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0D51" w:rsidRDefault="00DF22E1">
      <w:pPr>
        <w:pStyle w:val="Cm"/>
        <w:contextualSpacing w:val="0"/>
        <w:jc w:val="center"/>
      </w:pPr>
      <w:bookmarkStart w:id="0" w:name="h.smps62q1xz4s" w:colFirst="0" w:colLast="0"/>
      <w:bookmarkEnd w:id="0"/>
      <w:r>
        <w:rPr>
          <w:rFonts w:ascii="Times New Roman" w:eastAsia="Times New Roman" w:hAnsi="Times New Roman" w:cs="Times New Roman"/>
          <w:sz w:val="24"/>
        </w:rPr>
        <w:t>Az ELTE TTK HÖK Alapszabálya</w:t>
      </w:r>
    </w:p>
    <w:p w:rsidR="00300D51" w:rsidRDefault="00300D51"/>
    <w:p w:rsidR="00300D51" w:rsidRDefault="00DF22E1">
      <w:r>
        <w:rPr>
          <w:rFonts w:ascii="Times New Roman" w:eastAsia="Times New Roman" w:hAnsi="Times New Roman" w:cs="Times New Roman"/>
          <w:b/>
          <w:sz w:val="24"/>
          <w:u w:val="single"/>
        </w:rPr>
        <w:t>Tartalomjegyzék:</w:t>
      </w:r>
    </w:p>
    <w:p w:rsidR="00300D51" w:rsidRDefault="00DF22E1">
      <w:pPr>
        <w:ind w:left="360"/>
      </w:pPr>
      <w:hyperlink w:anchor="h.56wtar4qsi4s">
        <w:proofErr w:type="spellStart"/>
        <w:r>
          <w:rPr>
            <w:rFonts w:ascii="Times New Roman" w:eastAsia="Times New Roman" w:hAnsi="Times New Roman" w:cs="Times New Roman"/>
            <w:color w:val="1155CC"/>
            <w:sz w:val="24"/>
            <w:u w:val="single"/>
          </w:rPr>
          <w:t>I.Általános</w:t>
        </w:r>
        <w:proofErr w:type="spellEnd"/>
        <w:r>
          <w:rPr>
            <w:rFonts w:ascii="Times New Roman" w:eastAsia="Times New Roman" w:hAnsi="Times New Roman" w:cs="Times New Roman"/>
            <w:color w:val="1155CC"/>
            <w:sz w:val="24"/>
            <w:u w:val="single"/>
          </w:rPr>
          <w:t xml:space="preserve"> rendelkezések</w:t>
        </w:r>
      </w:hyperlink>
    </w:p>
    <w:p w:rsidR="00300D51" w:rsidRDefault="00DF22E1">
      <w:pPr>
        <w:ind w:left="360"/>
      </w:pPr>
      <w:hyperlink w:anchor="h.5jenayovuxby">
        <w:r>
          <w:rPr>
            <w:rFonts w:ascii="Times New Roman" w:eastAsia="Times New Roman" w:hAnsi="Times New Roman" w:cs="Times New Roman"/>
            <w:color w:val="1155CC"/>
            <w:sz w:val="24"/>
            <w:u w:val="single"/>
          </w:rPr>
          <w:t>II. Az Önkormányzat szervezeti felépítése</w:t>
        </w:r>
      </w:hyperlink>
    </w:p>
    <w:p w:rsidR="00300D51" w:rsidRDefault="00DF22E1">
      <w:pPr>
        <w:ind w:left="360"/>
      </w:pPr>
      <w:hyperlink w:anchor="h.sdnyfwsh3mov">
        <w:proofErr w:type="spellStart"/>
        <w:r>
          <w:rPr>
            <w:rFonts w:ascii="Times New Roman" w:eastAsia="Times New Roman" w:hAnsi="Times New Roman" w:cs="Times New Roman"/>
            <w:color w:val="1155CC"/>
            <w:sz w:val="24"/>
            <w:u w:val="single"/>
          </w:rPr>
          <w:t>III.Az</w:t>
        </w:r>
        <w:proofErr w:type="spellEnd"/>
        <w:r>
          <w:rPr>
            <w:rFonts w:ascii="Times New Roman" w:eastAsia="Times New Roman" w:hAnsi="Times New Roman" w:cs="Times New Roman"/>
            <w:color w:val="1155CC"/>
            <w:sz w:val="24"/>
            <w:u w:val="single"/>
          </w:rPr>
          <w:t xml:space="preserve"> Önkormányzat tisztségviselői</w:t>
        </w:r>
      </w:hyperlink>
    </w:p>
    <w:p w:rsidR="00300D51" w:rsidRDefault="00DF22E1">
      <w:pPr>
        <w:ind w:left="360"/>
      </w:pPr>
      <w:hyperlink w:anchor="h.buatchbv7i85">
        <w:r>
          <w:rPr>
            <w:rFonts w:ascii="Times New Roman" w:eastAsia="Times New Roman" w:hAnsi="Times New Roman" w:cs="Times New Roman"/>
            <w:color w:val="1155CC"/>
            <w:sz w:val="24"/>
            <w:u w:val="single"/>
          </w:rPr>
          <w:t>V. A tisztségviselők választása, visszahívása, szankcionálása</w:t>
        </w:r>
      </w:hyperlink>
    </w:p>
    <w:p w:rsidR="00300D51" w:rsidRDefault="00DF22E1">
      <w:pPr>
        <w:ind w:left="360"/>
      </w:pPr>
      <w:hyperlink w:anchor="h.bxh7icwyvui">
        <w:proofErr w:type="spellStart"/>
        <w:r>
          <w:rPr>
            <w:rFonts w:ascii="Times New Roman" w:eastAsia="Times New Roman" w:hAnsi="Times New Roman" w:cs="Times New Roman"/>
            <w:color w:val="1155CC"/>
            <w:sz w:val="24"/>
            <w:u w:val="single"/>
          </w:rPr>
          <w:t>VI.Az</w:t>
        </w:r>
        <w:proofErr w:type="spellEnd"/>
        <w:r>
          <w:rPr>
            <w:rFonts w:ascii="Times New Roman" w:eastAsia="Times New Roman" w:hAnsi="Times New Roman" w:cs="Times New Roman"/>
            <w:color w:val="1155CC"/>
            <w:sz w:val="24"/>
            <w:u w:val="single"/>
          </w:rPr>
          <w:t xml:space="preserve"> Önkormányzat képviselői, képviselő-választás</w:t>
        </w:r>
      </w:hyperlink>
    </w:p>
    <w:p w:rsidR="00300D51" w:rsidRDefault="00DF22E1">
      <w:pPr>
        <w:ind w:left="360"/>
      </w:pPr>
      <w:hyperlink w:anchor="h.s5fwjfudb0qh">
        <w:proofErr w:type="spellStart"/>
        <w:r>
          <w:rPr>
            <w:rFonts w:ascii="Times New Roman" w:eastAsia="Times New Roman" w:hAnsi="Times New Roman" w:cs="Times New Roman"/>
            <w:color w:val="1155CC"/>
            <w:sz w:val="24"/>
            <w:u w:val="single"/>
          </w:rPr>
          <w:t>VIII.Záró</w:t>
        </w:r>
        <w:proofErr w:type="spellEnd"/>
        <w:r>
          <w:rPr>
            <w:rFonts w:ascii="Times New Roman" w:eastAsia="Times New Roman" w:hAnsi="Times New Roman" w:cs="Times New Roman"/>
            <w:color w:val="1155CC"/>
            <w:sz w:val="24"/>
            <w:u w:val="single"/>
          </w:rPr>
          <w:t xml:space="preserve"> és hatályba léptető rendelkezések</w:t>
        </w:r>
      </w:hyperlink>
    </w:p>
    <w:p w:rsidR="00300D51" w:rsidRDefault="00300D51"/>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sz w:val="24"/>
          <w:szCs w:val="24"/>
        </w:rPr>
        <w:t>Preambulum</w:t>
      </w:r>
    </w:p>
    <w:p w:rsidR="00300D51" w:rsidRPr="00DF22E1" w:rsidRDefault="00300D51">
      <w:pPr>
        <w:jc w:val="both"/>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Az Eötvös Loránd Tudományegyetem Természettudományi Kar Hallgatói Önkormányzata (továbbiakban: Önkormányzat) a nemzeti felsőoktatásról szóló 2011. évi CCIV. törvény rendelkezései alapján, a hatályos jogszabályok és az Egyetem Szervezeti és Működési Szabályzatának és egyéb szabályzatainak, valamint kitűzött alapelveinek figyelembevételével – az Alapszabályát (jelen fejezet alkalmazásában, a továbbiakban: Alapszabály) az alábbiakban állapítja meg.</w:t>
      </w:r>
    </w:p>
    <w:p w:rsidR="00300D51" w:rsidRPr="00DF22E1" w:rsidRDefault="00300D51">
      <w:pPr>
        <w:rPr>
          <w:rFonts w:ascii="Times New Roman" w:hAnsi="Times New Roman" w:cs="Times New Roman"/>
          <w:sz w:val="24"/>
          <w:szCs w:val="24"/>
        </w:rPr>
      </w:pPr>
    </w:p>
    <w:p w:rsidR="00300D51" w:rsidRPr="00DF22E1" w:rsidRDefault="00DF22E1">
      <w:pPr>
        <w:pStyle w:val="Cmsor1"/>
        <w:contextualSpacing w:val="0"/>
        <w:jc w:val="center"/>
        <w:rPr>
          <w:rFonts w:ascii="Times New Roman" w:hAnsi="Times New Roman" w:cs="Times New Roman"/>
          <w:sz w:val="24"/>
          <w:szCs w:val="24"/>
        </w:rPr>
      </w:pPr>
      <w:bookmarkStart w:id="1" w:name="h.56wtar4qsi4s" w:colFirst="0" w:colLast="0"/>
      <w:bookmarkEnd w:id="1"/>
      <w:r w:rsidRPr="00DF22E1">
        <w:rPr>
          <w:rFonts w:ascii="Times New Roman" w:eastAsia="Times New Roman" w:hAnsi="Times New Roman" w:cs="Times New Roman"/>
          <w:b/>
          <w:sz w:val="24"/>
          <w:szCs w:val="24"/>
        </w:rPr>
        <w:t>I.</w:t>
      </w:r>
      <w:r w:rsidRPr="00DF22E1">
        <w:rPr>
          <w:rFonts w:ascii="Times New Roman" w:eastAsia="Times New Roman" w:hAnsi="Times New Roman" w:cs="Times New Roman"/>
          <w:b/>
          <w:sz w:val="24"/>
          <w:szCs w:val="24"/>
        </w:rPr>
        <w:br/>
        <w:t>Általános rendelkezések</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b/>
          <w:sz w:val="24"/>
          <w:szCs w:val="24"/>
        </w:rPr>
        <w:t xml:space="preserve">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Önkormányzat neve és székhelye</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neve: Eötvös Loránd Tudományegyetem Természettudományi Kar Hallgatói Önkormányzat.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Önkormányzat rövidített neve: ELTE TTK HÖK.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Az Önkormányzat nemzetközi neve: </w:t>
      </w:r>
      <w:proofErr w:type="spellStart"/>
      <w:r w:rsidRPr="00DF22E1">
        <w:rPr>
          <w:rFonts w:ascii="Times New Roman" w:eastAsia="Times New Roman" w:hAnsi="Times New Roman" w:cs="Times New Roman"/>
          <w:sz w:val="24"/>
          <w:szCs w:val="24"/>
        </w:rPr>
        <w:t>Student</w:t>
      </w:r>
      <w:proofErr w:type="spellEnd"/>
      <w:r w:rsidRPr="00DF22E1">
        <w:rPr>
          <w:rFonts w:ascii="Times New Roman" w:eastAsia="Times New Roman" w:hAnsi="Times New Roman" w:cs="Times New Roman"/>
          <w:sz w:val="24"/>
          <w:szCs w:val="24"/>
        </w:rPr>
        <w:t xml:space="preserve"> Union of Eötvös Loránd University </w:t>
      </w:r>
      <w:proofErr w:type="spellStart"/>
      <w:r w:rsidRPr="00DF22E1">
        <w:rPr>
          <w:rFonts w:ascii="Times New Roman" w:eastAsia="Times New Roman" w:hAnsi="Times New Roman" w:cs="Times New Roman"/>
          <w:sz w:val="24"/>
          <w:szCs w:val="24"/>
        </w:rPr>
        <w:t>Faculty</w:t>
      </w:r>
      <w:proofErr w:type="spellEnd"/>
      <w:r w:rsidRPr="00DF22E1">
        <w:rPr>
          <w:rFonts w:ascii="Times New Roman" w:eastAsia="Times New Roman" w:hAnsi="Times New Roman" w:cs="Times New Roman"/>
          <w:sz w:val="24"/>
          <w:szCs w:val="24"/>
        </w:rPr>
        <w:t xml:space="preserve"> of Science.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Az Önkormányzat székhelye: 1117 Budapest, Pázmány Péter sétány 1/A.</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Önkormányzat tagjai</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Az Önkormányzat tagja a nemzeti felsőoktatásról szóló 2011. évi CCIV. törvény 60. § (1) alapján meghatározott hallgatók közül az, akinek alapkara az ELTE TTK vagy a Karon minor szakirányon vagy tanári modulon folytat tanulmányokat.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lastRenderedPageBreak/>
        <w:t>Az Önkormányzat feladat- és hatásköre</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Az Önkormányzat tagjainak érdekképviseletét és érdekvédelmét látja el, gyakorolja a Magyarország jogszabályaiban, valamint az Eötvös Loránd Tudományegyetem (jelen </w:t>
      </w:r>
      <w:proofErr w:type="gramStart"/>
      <w:r w:rsidRPr="00DF22E1">
        <w:rPr>
          <w:rFonts w:ascii="Times New Roman" w:eastAsia="Times New Roman" w:hAnsi="Times New Roman" w:cs="Times New Roman"/>
          <w:sz w:val="24"/>
          <w:szCs w:val="24"/>
        </w:rPr>
        <w:t>Alapszabályban</w:t>
      </w:r>
      <w:proofErr w:type="gramEnd"/>
      <w:r w:rsidRPr="00DF22E1">
        <w:rPr>
          <w:rFonts w:ascii="Times New Roman" w:eastAsia="Times New Roman" w:hAnsi="Times New Roman" w:cs="Times New Roman"/>
          <w:sz w:val="24"/>
          <w:szCs w:val="24"/>
        </w:rPr>
        <w:t xml:space="preserve"> a továbbiakban Egyetem) és a Természettudományi Kar (jelen Alapszabályban a továbbiakban Kar) szabályzataiban a kari hallgatói önkormányzatra ruházott döntési, javaslattételi, véleményező és ellenőrző jogköröket.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(2) Az Önkormányzat az ELTE Hallgatói Önkormányzat (a továbbiakban: </w:t>
      </w:r>
      <w:r w:rsidRPr="00DF22E1">
        <w:rPr>
          <w:rFonts w:ascii="Times New Roman" w:eastAsia="Times New Roman" w:hAnsi="Times New Roman" w:cs="Times New Roman"/>
          <w:color w:val="FF0000"/>
          <w:sz w:val="24"/>
          <w:szCs w:val="24"/>
        </w:rPr>
        <w:t>ELTE HÖK</w:t>
      </w:r>
      <w:r w:rsidRPr="00DF22E1">
        <w:rPr>
          <w:rFonts w:ascii="Times New Roman" w:eastAsia="Times New Roman" w:hAnsi="Times New Roman" w:cs="Times New Roman"/>
          <w:sz w:val="24"/>
          <w:szCs w:val="24"/>
        </w:rPr>
        <w:t>) részönkormányzataként az egyetemi szintű hallgatói ügyekben is képviseli tagjait.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Önkormányzat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ellátja a tagjainak érdekképviseletét valamennyi, a hallgatókat érintő kérdésben, minden illetékes kari, egyetemi és országos testületben,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támogatja tagjainak szakmai és egyéb közösségi tevékenységét,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javítja a hallgatók testedzésének, mint a szellemi tevékenységek egészséges kiegészítésének feltételeit, valamint bővíti az ezzel kapcsolatos lehetőségeket,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folyamatosan tájékoztatja tagjait, valamint a Kar oktatóit és egyéb alkalmazottait az Önkormányzat tevékenységéről, a Kar életével kapcsolatos kérdésekről, valamint informál pályázatokról, ösztöndíj- és álláslehetőségekről,</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lehetőséget teremt és segíti a Kar hallgatóinak színvonalas külföldi ösztöndíjas képzését,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együttműködik hazai és nemzetközi hallgatói szervezetekkel.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Az Önkormányzat a (3) bekezdésben meghatározott feladatai érdekében</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megszervezi a hallgatói képviselők választását, és biztosítja munkájukhoz a szükséges infrastrukturális hátteret,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segíti a hallgatókat az egyetemi ügyintézésben, a hallgatók részére kedvezményes szolgáltatásokat nyújt,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állandó és időszakos pályázatokat ír ki a hallgatók támogatására,</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lehetőséget teremt a tagjainak szakmai területükön túlmutató közéleti, közgazdasági, jogi és más ismeretek megszerzésére és gyakorlására,</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segíti a tagjait az egyetemi sporttal kapcsolatos problémáik megoldásában,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az Egyetem szellemiségével összeegyeztethető vállalkozásokat folytat,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(g) összegyűjti és rendszerezi a belföldi áthallgatási lehetőségekkel és külföldi ösztöndíjakkal kapcsolatos információkat, és segíti a hallgatókat a lehetőségek minél jobb kihasználásában,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(h) folyamatos és szervezett kapcsolatot tart más hallgatói szervezetekkel,</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(i) tagjai számára rendezvényeket szervez, különös tekintettel a Kar elsős hallgatói számára szervezett beilleszkedést elősegítő programokra, a Lágymányosi Eötvös Napokra, valamint az 5vös 5-re.</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(j) elfogadja az Önkormányzat minden tisztségviselőjére és delegáltjára kötelező hatályú alapelveit.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Értelmező rendelkezések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Alapszabályban használt és azzal összefüggő fogalmakra vonatkozó értelmező rendelkezéseket jelen szakasz (2) bekezdése rögzíti.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Alapszabály, valamint az Önkormányzat testületeinek ügyrendjei alkalmazásában</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szavazati jog: azon személy, aki szavazati joggal vesz részt az ülésen, javasolhatja az ülésen napirendi pont megtárgyalását, hozzászólhat a napirendi pontokhoz, határozati javaslatot terjeszthet elő és szavazhat valamennyi kérdésben;</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tanácskozási jog: azon személy, aki tanácskozási joggal vesz részt az ülésen, javasolhatja az ülésen napirendi pont megtárgyalását, hozzászólhat a napirendi pontokhoz, határozati javaslatot terjeszthet elő, de nem gyakorolhatja azokat a további jogokat, amelyek a szavazati jogú tagokat illetik meg;</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megfigyelési jog: azon személyek, akik megfigyelési joggal vesznek részt az ülésen, jelen lehetnek annak egészén (az Alapszabály vagy az adott testület ügyrendje által meghatározott kivételek esetével), de nem illeti meg őket a tanácskozási és szavazati jogú résztvevők jogai. Ha egy ülés nyilvános, azok, akiket az Alapszabály vagy az ülést tartó bizottság határozata nem ruház fel legalább tanácskozási joggal, az ülésen megfigyelési joggal vesznek részt;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egyszerű többség: a leadott szavazatok több mint fele egyetértő;</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kétharmados többség: a leadott szavazatok több mint kétharmada egyetértő;</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négyötödös többség: a leadott szavazatok több mint négyötöde egyetértő;</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(g) szótöbbség: a leadott szavazatokat tekintve a támogató szavazatok aránya nagyobb, mint az ellenzőké;</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(h) lemondás: az adott tisztség, testületi tagság, delegáltság vagy megbízatás további ellátását megtagadó, a megbízó testülethez vagy személyhez címzett egyoldalú írásbeli nyilatkozat (megbízó testület esetén annak ülésén szóban is megtehető a lemondás). Amennyiben a lemondás nem tartalmazza a hatályba lépésének időpontját, úgy kell tekinteni, hogy a hatályba lépés napja a nyilatkozat megtételének napja. </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(i) bizalmi szavazás: az adott tisztség, testületi tagság, delegáltság vagy megbízás további ellátásával kapcsolatban kért szavazás a delegáló vagy megválasztó testülettől, bizalmi szavazást csak az adott tisztséget, testületi tagságot, delegáltságot vagy megbízást betöltő személy kérhet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(j) személyi kérdés: a tisztségviselők, delegáltak és megbízottak megválasztásával és visszahívásával kapcsolatos kérdés, melyről titkosan kell szavazni</w:t>
      </w:r>
    </w:p>
    <w:p w:rsidR="00300D51" w:rsidRPr="00DF22E1" w:rsidRDefault="00DF22E1">
      <w:pPr>
        <w:ind w:left="720"/>
        <w:jc w:val="both"/>
        <w:rPr>
          <w:rFonts w:ascii="Times New Roman" w:hAnsi="Times New Roman" w:cs="Times New Roman"/>
          <w:color w:val="FF0000"/>
          <w:sz w:val="24"/>
          <w:szCs w:val="24"/>
        </w:rPr>
      </w:pPr>
      <w:r w:rsidRPr="00DF22E1">
        <w:rPr>
          <w:rFonts w:ascii="Times New Roman" w:eastAsia="Times New Roman" w:hAnsi="Times New Roman" w:cs="Times New Roman"/>
          <w:color w:val="FF0000"/>
          <w:sz w:val="24"/>
          <w:szCs w:val="24"/>
        </w:rPr>
        <w:t>(k) alakuló Küldöttgyűlés: az alakuló Küldöttgyűlésen áll fel és kezdi meg működését az adott ciklusra megválasztott Küldöttgyűlés, illetve ennek kezdetével szűnik meg az előző Küldöttgyűlés és az általa megválasztott tisztségviselők és delegáltak mandátuma.</w:t>
      </w:r>
    </w:p>
    <w:p w:rsidR="00300D51" w:rsidRPr="00DF22E1" w:rsidRDefault="00DF22E1">
      <w:pPr>
        <w:ind w:left="720"/>
        <w:jc w:val="both"/>
        <w:rPr>
          <w:rFonts w:ascii="Times New Roman" w:hAnsi="Times New Roman" w:cs="Times New Roman"/>
          <w:color w:val="FF0000"/>
          <w:sz w:val="24"/>
          <w:szCs w:val="24"/>
        </w:rPr>
      </w:pPr>
      <w:r w:rsidRPr="00DF22E1">
        <w:rPr>
          <w:rFonts w:ascii="Times New Roman" w:eastAsia="Times New Roman" w:hAnsi="Times New Roman" w:cs="Times New Roman"/>
          <w:color w:val="FF0000"/>
          <w:sz w:val="24"/>
          <w:szCs w:val="24"/>
        </w:rPr>
        <w:lastRenderedPageBreak/>
        <w:t>(l) záró Küldöttgyűlés: a záró Küldöttgyűlésen (amelynek meg kell előznie a következő alakuló Küldöttgyűlést) az Önkormányzat tisztségviselői beszámolnak éves munkájukról.</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(m) önkormányzati ciklus: az önkormányzat két alakuló küldöttgyűlési ülése közötti időszak.</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(n) beszámoló: a delegáló vagy megválasztó testület felé tett írásbeli vagy szóbeli tájékoztatás a meghatározott időszakban elvégzett </w:t>
      </w:r>
      <w:proofErr w:type="spellStart"/>
      <w:r w:rsidRPr="00DF22E1">
        <w:rPr>
          <w:rFonts w:ascii="Times New Roman" w:eastAsia="Times New Roman" w:hAnsi="Times New Roman" w:cs="Times New Roman"/>
          <w:color w:val="FF0000"/>
          <w:sz w:val="24"/>
          <w:szCs w:val="24"/>
        </w:rPr>
        <w:t>tevékenyésgről</w:t>
      </w:r>
      <w:proofErr w:type="spellEnd"/>
      <w:r w:rsidRPr="00DF22E1">
        <w:rPr>
          <w:rFonts w:ascii="Times New Roman" w:eastAsia="Times New Roman" w:hAnsi="Times New Roman" w:cs="Times New Roman"/>
          <w:color w:val="FF0000"/>
          <w:sz w:val="24"/>
          <w:szCs w:val="24"/>
        </w:rPr>
        <w:t>, melynek elfogadásáról az adott testület szavaz</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(o) egyetemi szintű ügy: minden olyan ügy, amelyben az Egyetem illetve annak valamely szervezeti egysége, alkalmazottja a jogszabályok, egyetemi és kari szabályzatok és egyéb döntések alapján döntési, véleményezési, javaslattevő, ellenőrzési jogot gyakorol, valamint minden olyan ügy, amely nem tartozik a Hallgatói Önkormányzat kari szintű hatáskörébe, a több kar hallgatóit érintő ügyek.</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(p) kari szintű ügy: minden olyan ügy, amelyben egy adott kar illetve annak valamely szervezeti egysége, alkalmazottja a jogszabályok, egyetemi és kari szabályzatok és egyéb döntések alapján döntési, véleményezési, javaslattevő, ellenőrzési jogot gyakorol, valamint az adott kar hallgatóit érintő ügyek.</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(q) Alapítvány: az ELTE TTK Hallgatói Alapítvány;</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(r) az Önkormányzat lapja: </w:t>
      </w:r>
      <w:proofErr w:type="spellStart"/>
      <w:r w:rsidRPr="00DF22E1">
        <w:rPr>
          <w:rFonts w:ascii="Times New Roman" w:eastAsia="Times New Roman" w:hAnsi="Times New Roman" w:cs="Times New Roman"/>
          <w:sz w:val="24"/>
          <w:szCs w:val="24"/>
        </w:rPr>
        <w:t>Tétékás</w:t>
      </w:r>
      <w:proofErr w:type="spellEnd"/>
      <w:r w:rsidRPr="00DF22E1">
        <w:rPr>
          <w:rFonts w:ascii="Times New Roman" w:eastAsia="Times New Roman" w:hAnsi="Times New Roman" w:cs="Times New Roman"/>
          <w:sz w:val="24"/>
          <w:szCs w:val="24"/>
        </w:rPr>
        <w:t xml:space="preserve"> Nyúz.</w:t>
      </w:r>
    </w:p>
    <w:p w:rsidR="00300D51" w:rsidRPr="00DF22E1" w:rsidRDefault="00300D51">
      <w:pPr>
        <w:rPr>
          <w:rFonts w:ascii="Times New Roman" w:hAnsi="Times New Roman" w:cs="Times New Roman"/>
          <w:sz w:val="24"/>
          <w:szCs w:val="24"/>
        </w:rPr>
      </w:pPr>
    </w:p>
    <w:p w:rsidR="00300D51" w:rsidRPr="00DF22E1" w:rsidRDefault="00DF22E1">
      <w:pPr>
        <w:pStyle w:val="Cmsor1"/>
        <w:contextualSpacing w:val="0"/>
        <w:jc w:val="center"/>
        <w:rPr>
          <w:rFonts w:ascii="Times New Roman" w:hAnsi="Times New Roman" w:cs="Times New Roman"/>
          <w:sz w:val="24"/>
          <w:szCs w:val="24"/>
        </w:rPr>
      </w:pPr>
      <w:bookmarkStart w:id="2" w:name="h.5jenayovuxby" w:colFirst="0" w:colLast="0"/>
      <w:bookmarkEnd w:id="2"/>
      <w:r w:rsidRPr="00DF22E1">
        <w:rPr>
          <w:rFonts w:ascii="Times New Roman" w:eastAsia="Times New Roman" w:hAnsi="Times New Roman" w:cs="Times New Roman"/>
          <w:b/>
          <w:sz w:val="24"/>
          <w:szCs w:val="24"/>
        </w:rPr>
        <w:t xml:space="preserve">II. </w:t>
      </w:r>
      <w:r w:rsidRPr="00DF22E1">
        <w:rPr>
          <w:rFonts w:ascii="Times New Roman" w:eastAsia="Times New Roman" w:hAnsi="Times New Roman" w:cs="Times New Roman"/>
          <w:b/>
          <w:sz w:val="24"/>
          <w:szCs w:val="24"/>
        </w:rPr>
        <w:br/>
        <w:t>Az Önkormányzat szervezeti felépítése</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szakterületi besorolás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tagjait az Egyetemen folytatott tanulmányaik alapján szakterületekbe sorolja.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Önkormányzat a szakterületi besorolást az alábbiakban állapítja meg:</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Biológia szakterület: biológia alapszak, biológus mesterszak, biológia tanár, biológus, farmakológus szakasszisztens, mikrobiológus-technikus.</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(b) Fizika szakterület: fizika alapszak, biofizikus mesterszak, fizikus mesterszak, fizika tanár, alkalmazott fizikus, </w:t>
      </w:r>
      <w:proofErr w:type="spellStart"/>
      <w:r w:rsidRPr="00DF22E1">
        <w:rPr>
          <w:rFonts w:ascii="Times New Roman" w:eastAsia="Times New Roman" w:hAnsi="Times New Roman" w:cs="Times New Roman"/>
          <w:sz w:val="24"/>
          <w:szCs w:val="24"/>
        </w:rPr>
        <w:t>fizikus</w:t>
      </w:r>
      <w:proofErr w:type="spellEnd"/>
      <w:r w:rsidRPr="00DF22E1">
        <w:rPr>
          <w:rFonts w:ascii="Times New Roman" w:eastAsia="Times New Roman" w:hAnsi="Times New Roman" w:cs="Times New Roman"/>
          <w:sz w:val="24"/>
          <w:szCs w:val="24"/>
        </w:rPr>
        <w:t>, fizikus-mérnök, informatikus fizikus, technika.</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Földrajz- és földtudományi szakterület: földrajz alapszak, földtudományi alapszak</w:t>
      </w:r>
      <w:proofErr w:type="gramStart"/>
      <w:r w:rsidRPr="00DF22E1">
        <w:rPr>
          <w:rFonts w:ascii="Times New Roman" w:eastAsia="Times New Roman" w:hAnsi="Times New Roman" w:cs="Times New Roman"/>
          <w:sz w:val="24"/>
          <w:szCs w:val="24"/>
        </w:rPr>
        <w:t>,  csillagász</w:t>
      </w:r>
      <w:proofErr w:type="gramEnd"/>
      <w:r w:rsidRPr="00DF22E1">
        <w:rPr>
          <w:rFonts w:ascii="Times New Roman" w:eastAsia="Times New Roman" w:hAnsi="Times New Roman" w:cs="Times New Roman"/>
          <w:sz w:val="24"/>
          <w:szCs w:val="24"/>
        </w:rPr>
        <w:t xml:space="preserve"> mesterszak, geofizikus mesterszak, geográfus mesterszak, geológus mesterszak, meteorológus mesterszak, földrajz tanár, csillagász, geofizikus, geográfus, geológus, meteorológus,hidrológus szakirányú továbbképzés..</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(d) Kémia szakterület: kémia alapszak, anyagtudomány mesterszak, vegyész mesterszak, kémia tanár, informatikus vegyész, </w:t>
      </w:r>
      <w:proofErr w:type="spellStart"/>
      <w:r w:rsidRPr="00DF22E1">
        <w:rPr>
          <w:rFonts w:ascii="Times New Roman" w:eastAsia="Times New Roman" w:hAnsi="Times New Roman" w:cs="Times New Roman"/>
          <w:sz w:val="24"/>
          <w:szCs w:val="24"/>
        </w:rPr>
        <w:t>vegyész</w:t>
      </w:r>
      <w:proofErr w:type="spellEnd"/>
      <w:r w:rsidRPr="00DF22E1">
        <w:rPr>
          <w:rFonts w:ascii="Times New Roman" w:eastAsia="Times New Roman" w:hAnsi="Times New Roman" w:cs="Times New Roman"/>
          <w:sz w:val="24"/>
          <w:szCs w:val="24"/>
        </w:rPr>
        <w: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Környezettudományi szakterület: környezettan alapszak, környezettudomány mesterszak, környezettan tanár, környezettudomány.</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(f) Matematika szakterület: matematika alapszak, alkalmazott matematikus mesterszak, biztosítási és pénzügyi matematika mesterszak, matematikus mesterszak</w:t>
      </w:r>
      <w:proofErr w:type="gramStart"/>
      <w:r w:rsidRPr="00DF22E1">
        <w:rPr>
          <w:rFonts w:ascii="Times New Roman" w:eastAsia="Times New Roman" w:hAnsi="Times New Roman" w:cs="Times New Roman"/>
          <w:sz w:val="24"/>
          <w:szCs w:val="24"/>
        </w:rPr>
        <w:t>,matematika</w:t>
      </w:r>
      <w:proofErr w:type="gramEnd"/>
      <w:r w:rsidRPr="00DF22E1">
        <w:rPr>
          <w:rFonts w:ascii="Times New Roman" w:eastAsia="Times New Roman" w:hAnsi="Times New Roman" w:cs="Times New Roman"/>
          <w:sz w:val="24"/>
          <w:szCs w:val="24"/>
        </w:rPr>
        <w:t xml:space="preserve"> tanár, alkalmazott matematikus, </w:t>
      </w:r>
      <w:proofErr w:type="spellStart"/>
      <w:r w:rsidRPr="00DF22E1">
        <w:rPr>
          <w:rFonts w:ascii="Times New Roman" w:eastAsia="Times New Roman" w:hAnsi="Times New Roman" w:cs="Times New Roman"/>
          <w:sz w:val="24"/>
          <w:szCs w:val="24"/>
        </w:rPr>
        <w:t>matematikus</w:t>
      </w:r>
      <w:proofErr w:type="spellEnd"/>
      <w:r w:rsidRPr="00DF22E1">
        <w:rPr>
          <w:rFonts w:ascii="Times New Roman" w:eastAsia="Times New Roman" w:hAnsi="Times New Roman" w:cs="Times New Roman"/>
          <w:sz w:val="24"/>
          <w:szCs w:val="24"/>
        </w:rPr>
        <w: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(g) Tanárképzési szakterület: osztatlan tanári mesterképzés biológia, fizika, földrajz, kémia, természetismeret-környezettan, vagy matematika modullal; tanári mesterszak biológia, fizika, földrajz, kémia, környezettan, matematika modullal.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tudománykommunikáció a természettudományban mesterszak hallgatói nem sorolhatóak be a tanárképzési szakterülethez.</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tudománykommunikáció a természettudományban mesterszak hallgatói beiratkozásukkor írásban nyilatkoznak arról, hogy melyik szakterület tagjai kívánnak lenni a (3). bekezdés rendelkezéseit figyelembe véve. Minden regisztrációs időszakban új nyilatkozatot tehetnek. Amennyiben a hallgató nem él nyilatkozattételi jogával a beiratkozáskor, úgy az Ellenőrző Bizottság a soron következő választások kiírása előtt sorsolással dönt a hallgató szakterületi besorolásáról, amelyet a hallgató regisztrációs időszakban tett nyilatkozattal felülírhat. A sorsolás az Ellenőrző Bizottság minden tagjának jelenlétében történik. A sorsolás során hatoldalú szabályos dobókockával kell dobni. A dobás elvégzőjét és az érvényes dobás során a dobókocka által érinthető felületet az Ellenőrző Bizottság határozza meg. A sorsolás előtt az Ellenőrző Bizottság bijektív leképezést alkalmaz a hat szakterület és a dobókocka oldalai között. A besorolandó hallgatókat egyesével abba a szakterületbe kell besorolni, amelyik az esetükben dobott oldalhoz az előbbi módon hozzárendelésre került.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Önkormányzat döntéshozó testületei</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Küldöttgyűlése (a továbbiakban: Küldöttgyűlés);</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Önkormányzat Választmánya (a továbbiakban: Választmány);</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Önkormányzat szakterületi bizottságai;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az Önkormányzat Ellenőrző Bizottsága (a továbbiakban: Ellenőrző Bizottság).</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Küldöttgyűlés</w:t>
      </w:r>
    </w:p>
    <w:p w:rsidR="00300D51" w:rsidRPr="00DF22E1" w:rsidRDefault="00300D51">
      <w:pPr>
        <w:jc w:val="both"/>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legfelsőbb döntéshozó szerve a Küldöttgyűlés.</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Küldöttgyűlés valamennyi, az Önkormányzatot érintő kérdésben döntést hozhat, bármely alacsonyabb szintű testület, illetve tisztségviselő által hozott döntést megváltoztathat, a Küldöttgyűlés ügyrendje által meghatározott módon.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Küldöttgyűlés döntési jogosultságait határozattal átruházhatja, kivéve azokban az esetekben, melyekben a Küldöttgyűlés kizárólagos döntési jogosultsággal rendelkezik.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Küldöttgyűlés kizárólagos döntési jogkörrel dönt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(a) az elnökhelyettesek és az Ellenőrző Bizottság tagjainak megválasztásáról és visszahívásáról;</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az Alapítvány elnökének, titkárának, valamint az Alapítvány kuratóriumi és felügyelő bizottsági tagjainak megválasztásáról és visszahívásáról;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 Választmány tagjainak megválasztásáról és visszahívásáról.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Küldöttgyűlés kizárólagos döntési jogkörrel, kétharmados többséggel dönt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az Alapszabály elfogadásáról és módosításáról;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(b) </w:t>
      </w:r>
      <w:r w:rsidRPr="00DF22E1">
        <w:rPr>
          <w:rFonts w:ascii="Times New Roman" w:eastAsia="Times New Roman" w:hAnsi="Times New Roman" w:cs="Times New Roman"/>
          <w:color w:val="FF0000"/>
          <w:sz w:val="24"/>
          <w:szCs w:val="24"/>
        </w:rPr>
        <w:t>az elnök visszahívásáról szóló szavazás kiírásáról;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(c) az </w:t>
      </w:r>
      <w:proofErr w:type="spellStart"/>
      <w:r w:rsidRPr="00DF22E1">
        <w:rPr>
          <w:rFonts w:ascii="Times New Roman" w:eastAsia="Times New Roman" w:hAnsi="Times New Roman" w:cs="Times New Roman"/>
          <w:sz w:val="24"/>
          <w:szCs w:val="24"/>
        </w:rPr>
        <w:t>Önkomrányzat</w:t>
      </w:r>
      <w:proofErr w:type="spellEnd"/>
      <w:r w:rsidRPr="00DF22E1">
        <w:rPr>
          <w:rFonts w:ascii="Times New Roman" w:eastAsia="Times New Roman" w:hAnsi="Times New Roman" w:cs="Times New Roman"/>
          <w:sz w:val="24"/>
          <w:szCs w:val="24"/>
        </w:rPr>
        <w:t xml:space="preserve"> költségvetésének elfogadásáról;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az Önkormányzat költségvetési beszámolójának elfogadásáról;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az Önkormányzat tisztségviselőinek – az elnök kivételével – visszahívásáról;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a Küldöttgyűlés ügyrendjéről;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(g) a Választmány ügyrendjéről;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(h) a szakterületi bizottságok ügyrendjeiről;</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(i) az Önkormányzat lapjának Szervezeti és Működési Szabályzatáról (továbbiakban Nyúz </w:t>
      </w:r>
      <w:proofErr w:type="spellStart"/>
      <w:r w:rsidRPr="00DF22E1">
        <w:rPr>
          <w:rFonts w:ascii="Times New Roman" w:eastAsia="Times New Roman" w:hAnsi="Times New Roman" w:cs="Times New Roman"/>
          <w:sz w:val="24"/>
          <w:szCs w:val="24"/>
        </w:rPr>
        <w:t>SzMSz</w:t>
      </w:r>
      <w:proofErr w:type="spellEnd"/>
      <w:r w:rsidRPr="00DF22E1">
        <w:rPr>
          <w:rFonts w:ascii="Times New Roman" w:eastAsia="Times New Roman" w:hAnsi="Times New Roman" w:cs="Times New Roman"/>
          <w:sz w:val="24"/>
          <w:szCs w:val="24"/>
        </w:rPr>
        <w: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(j) az Alapítvány Szervezeti és Működési Szabályzatáról;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(k) az Önkormányzat Alapelveiről.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(6) A Küldöttgyűlés szavazati joggal rendelkező tagjai az Önkormányzat adott ciklusára választott képviselői </w:t>
      </w:r>
      <w:r w:rsidRPr="00DF22E1">
        <w:rPr>
          <w:rFonts w:ascii="Times New Roman" w:eastAsia="Times New Roman" w:hAnsi="Times New Roman" w:cs="Times New Roman"/>
          <w:color w:val="FF0000"/>
          <w:sz w:val="24"/>
          <w:szCs w:val="24"/>
        </w:rPr>
        <w:t>és elnöke.</w:t>
      </w:r>
      <w:r w:rsidRPr="00DF22E1">
        <w:rPr>
          <w:rFonts w:ascii="Times New Roman" w:eastAsia="Times New Roman" w:hAnsi="Times New Roman" w:cs="Times New Roman"/>
          <w:sz w:val="24"/>
          <w:szCs w:val="24"/>
        </w:rPr>
        <w:t xml:space="preserve"> A szavazati jog nem ruházható át. A választások rendjéről </w:t>
      </w:r>
      <w:proofErr w:type="gramStart"/>
      <w:r w:rsidRPr="00DF22E1">
        <w:rPr>
          <w:rFonts w:ascii="Times New Roman" w:eastAsia="Times New Roman" w:hAnsi="Times New Roman" w:cs="Times New Roman"/>
          <w:sz w:val="24"/>
          <w:szCs w:val="24"/>
        </w:rPr>
        <w:t>a</w:t>
      </w:r>
      <w:proofErr w:type="gramEnd"/>
      <w:r w:rsidRPr="00DF22E1">
        <w:rPr>
          <w:rFonts w:ascii="Times New Roman" w:eastAsia="Times New Roman" w:hAnsi="Times New Roman" w:cs="Times New Roman"/>
          <w:sz w:val="24"/>
          <w:szCs w:val="24"/>
        </w:rPr>
        <w:t xml:space="preserve"> 53-57. § rendelkeznek.</w:t>
      </w:r>
    </w:p>
    <w:p w:rsidR="00300D51" w:rsidRPr="00DF22E1" w:rsidRDefault="00DF22E1">
      <w:pPr>
        <w:jc w:val="both"/>
        <w:rPr>
          <w:rFonts w:ascii="Times New Roman" w:hAnsi="Times New Roman" w:cs="Times New Roman"/>
          <w:color w:val="FF0000"/>
          <w:sz w:val="24"/>
          <w:szCs w:val="24"/>
        </w:rPr>
      </w:pPr>
      <w:r w:rsidRPr="00DF22E1">
        <w:rPr>
          <w:rFonts w:ascii="Times New Roman" w:eastAsia="Times New Roman" w:hAnsi="Times New Roman" w:cs="Times New Roman"/>
          <w:color w:val="FF0000"/>
          <w:sz w:val="24"/>
          <w:szCs w:val="24"/>
        </w:rPr>
        <w:t>(7) A záró Küldöttgyűlést minden évben a rendes választások eredményének kihirdetése után legfeljebb négy héttel meg kell tartani.</w:t>
      </w:r>
    </w:p>
    <w:p w:rsidR="00300D51" w:rsidRPr="00DF22E1" w:rsidRDefault="00DF22E1">
      <w:pPr>
        <w:jc w:val="both"/>
        <w:rPr>
          <w:rFonts w:ascii="Times New Roman" w:hAnsi="Times New Roman" w:cs="Times New Roman"/>
          <w:color w:val="FF0000"/>
          <w:sz w:val="24"/>
          <w:szCs w:val="24"/>
        </w:rPr>
      </w:pPr>
      <w:r w:rsidRPr="00DF22E1">
        <w:rPr>
          <w:rFonts w:ascii="Times New Roman" w:eastAsia="Times New Roman" w:hAnsi="Times New Roman" w:cs="Times New Roman"/>
          <w:color w:val="FF0000"/>
          <w:sz w:val="24"/>
          <w:szCs w:val="24"/>
        </w:rPr>
        <w:t>(8) Az alakuló Küldöttgyűlést minden évben a rendes évi választásokat követően, a záró Küldöttgyűlést után, legfeljebb két héten belül meg kell tartani.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(9) A küldöttgyűlési képviselők tanácskozási joggal vehetnek részt a Választmány ülésein.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(10) A Küldöttgyűlés üléseinek állandó meghívottjai az Önkormányzat tisztségviselői, az Alapítvány elnöke és titkára, a Kar dékánja, valamint a Kar Doktorandusz Önkormányzatának (jelen </w:t>
      </w:r>
      <w:proofErr w:type="gramStart"/>
      <w:r w:rsidRPr="00DF22E1">
        <w:rPr>
          <w:rFonts w:ascii="Times New Roman" w:eastAsia="Times New Roman" w:hAnsi="Times New Roman" w:cs="Times New Roman"/>
          <w:sz w:val="24"/>
          <w:szCs w:val="24"/>
        </w:rPr>
        <w:t>Alapszabályban</w:t>
      </w:r>
      <w:proofErr w:type="gramEnd"/>
      <w:r w:rsidRPr="00DF22E1">
        <w:rPr>
          <w:rFonts w:ascii="Times New Roman" w:eastAsia="Times New Roman" w:hAnsi="Times New Roman" w:cs="Times New Roman"/>
          <w:sz w:val="24"/>
          <w:szCs w:val="24"/>
        </w:rPr>
        <w:t xml:space="preserve"> a továbbiakban TTK DÖK) elnöke. Amennyiben nem rendelkeznek szavazati joggal, az állandó meghívottakat tanácskozási jog illeti meg.</w:t>
      </w:r>
    </w:p>
    <w:p w:rsidR="00300D51" w:rsidRPr="00DF22E1" w:rsidRDefault="007D18A0">
      <w:pPr>
        <w:jc w:val="both"/>
        <w:rPr>
          <w:rFonts w:ascii="Times New Roman" w:hAnsi="Times New Roman" w:cs="Times New Roman"/>
          <w:sz w:val="24"/>
          <w:szCs w:val="24"/>
        </w:rPr>
      </w:pPr>
      <w:r>
        <w:rPr>
          <w:rFonts w:ascii="Times New Roman" w:eastAsia="Times New Roman" w:hAnsi="Times New Roman" w:cs="Times New Roman"/>
          <w:sz w:val="24"/>
          <w:szCs w:val="24"/>
        </w:rPr>
        <w:t>(11</w:t>
      </w:r>
      <w:r w:rsidR="00DF22E1" w:rsidRPr="00DF22E1">
        <w:rPr>
          <w:rFonts w:ascii="Times New Roman" w:eastAsia="Times New Roman" w:hAnsi="Times New Roman" w:cs="Times New Roman"/>
          <w:sz w:val="24"/>
          <w:szCs w:val="24"/>
        </w:rPr>
        <w:t>) A Küldöttgyűlés ülésein, amennyiben nem rendelkeznek szavazati joggal, az Önkormányzat és a Kar doktori iskoláinak doktoranduszhallgatói és doktorjelöltjei tanácskozási joggal vesznek részt.</w:t>
      </w:r>
    </w:p>
    <w:p w:rsidR="00300D51" w:rsidRPr="00DF22E1" w:rsidRDefault="007D18A0">
      <w:pPr>
        <w:jc w:val="both"/>
        <w:rPr>
          <w:rFonts w:ascii="Times New Roman" w:hAnsi="Times New Roman" w:cs="Times New Roman"/>
          <w:sz w:val="24"/>
          <w:szCs w:val="24"/>
        </w:rPr>
      </w:pPr>
      <w:r>
        <w:rPr>
          <w:rFonts w:ascii="Times New Roman" w:eastAsia="Times New Roman" w:hAnsi="Times New Roman" w:cs="Times New Roman"/>
          <w:sz w:val="24"/>
          <w:szCs w:val="24"/>
        </w:rPr>
        <w:t>(12</w:t>
      </w:r>
      <w:r w:rsidR="00DF22E1" w:rsidRPr="00DF22E1">
        <w:rPr>
          <w:rFonts w:ascii="Times New Roman" w:eastAsia="Times New Roman" w:hAnsi="Times New Roman" w:cs="Times New Roman"/>
          <w:sz w:val="24"/>
          <w:szCs w:val="24"/>
        </w:rPr>
        <w:t>) A Küldöttgyűlés operatív működéséről a Küldöttgyűlés ügyrendje rendelkezik.</w:t>
      </w:r>
    </w:p>
    <w:p w:rsidR="00300D51" w:rsidRPr="00DF22E1" w:rsidRDefault="007D18A0">
      <w:pPr>
        <w:jc w:val="both"/>
        <w:rPr>
          <w:rFonts w:ascii="Times New Roman" w:hAnsi="Times New Roman" w:cs="Times New Roman"/>
          <w:sz w:val="24"/>
          <w:szCs w:val="24"/>
        </w:rPr>
      </w:pPr>
      <w:r>
        <w:rPr>
          <w:rFonts w:ascii="Times New Roman" w:eastAsia="Times New Roman" w:hAnsi="Times New Roman" w:cs="Times New Roman"/>
          <w:sz w:val="24"/>
          <w:szCs w:val="24"/>
        </w:rPr>
        <w:t>(13</w:t>
      </w:r>
      <w:r w:rsidR="00DF22E1" w:rsidRPr="00DF22E1">
        <w:rPr>
          <w:rFonts w:ascii="Times New Roman" w:eastAsia="Times New Roman" w:hAnsi="Times New Roman" w:cs="Times New Roman"/>
          <w:sz w:val="24"/>
          <w:szCs w:val="24"/>
        </w:rPr>
        <w:t xml:space="preserve">) A Küldöttgyűlés 42 </w:t>
      </w:r>
      <w:r w:rsidR="00DF22E1" w:rsidRPr="00DF22E1">
        <w:rPr>
          <w:rFonts w:ascii="Times New Roman" w:eastAsia="Times New Roman" w:hAnsi="Times New Roman" w:cs="Times New Roman"/>
          <w:color w:val="FF0000"/>
          <w:sz w:val="24"/>
          <w:szCs w:val="24"/>
        </w:rPr>
        <w:t>43</w:t>
      </w:r>
      <w:r w:rsidR="00DF22E1" w:rsidRPr="00DF22E1">
        <w:rPr>
          <w:rFonts w:ascii="Times New Roman" w:eastAsia="Times New Roman" w:hAnsi="Times New Roman" w:cs="Times New Roman"/>
          <w:sz w:val="24"/>
          <w:szCs w:val="24"/>
        </w:rPr>
        <w:t xml:space="preserve"> főből áll az Alapszabály 57. §</w:t>
      </w:r>
      <w:proofErr w:type="spellStart"/>
      <w:r w:rsidR="00DF22E1" w:rsidRPr="00DF22E1">
        <w:rPr>
          <w:rFonts w:ascii="Times New Roman" w:eastAsia="Times New Roman" w:hAnsi="Times New Roman" w:cs="Times New Roman"/>
          <w:sz w:val="24"/>
          <w:szCs w:val="24"/>
        </w:rPr>
        <w:t>-ának</w:t>
      </w:r>
      <w:proofErr w:type="spellEnd"/>
      <w:r w:rsidR="00DF22E1" w:rsidRPr="00DF22E1">
        <w:rPr>
          <w:rFonts w:ascii="Times New Roman" w:eastAsia="Times New Roman" w:hAnsi="Times New Roman" w:cs="Times New Roman"/>
          <w:sz w:val="24"/>
          <w:szCs w:val="24"/>
        </w:rPr>
        <w:t xml:space="preserve"> rendelkezései szerint.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Választmány</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két küldöttgyűlési ülés közötti fő döntéshozó szerve a Választmány.</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(2) Amennyiben az Alapszabály vagy küldöttgyűlési határozat másképp nem rendelkezik, a Választmány valamennyi, az Önkormányzatot érintő kérdésben döntést hozhat.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Választmány szavazati jogú tagjai az elnök (vagy a 4. § rendelkezései alapján az ügyvivő elnök), az elnökhelyettesek, valamint az Önkormányzat tagjai közül, szakterületenkénti további egy-egy tag, a Küldöttgyűlés által delegálva.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(4) A Választmány csak akkor hívható össze, ha legalább 7 szavazati jogú tagja van.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választmányi ülés állandó meghívottjai a tisztségviselők, az Alapítvány elnöke és titkára, valamint a TTK DÖK elnöke. Az állandó meghívottak tanácskozási joggal vesznek részt a Választmány ülésein, amennyiben nem rendelkeznek szavazati joggal.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 Választmány operatív működéséről a Választmány ügyrendje rendelkezik.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9.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szakterületi bizottságok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a szakterületi képviselők véleménynyilvánításához lehetőséget teremtve szakterületi bizottságokat hoz létre.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Adott szakterületi bizottság tagja minden, az adott szakterületen az aktuális ciklusban megválasztott, képviselő és képviselői póttag. Szavazati jog illeti meg az adott szakterület valamennyi képviselőjét és képviselő póttagját, továbbá a szakterületi koordinátort abban az esetben is, amennyiben az előzőek eredményeként nem rendelkezne mandátummal. A mandátum nem átruházható.</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szakterületi bizottság elnöke a szakterületi koordinátor. Amennyiben a tisztség betöltetlen, a Bizottság a tisztség betöltéséig tagjai közül elnököt választ a Bizottság ügyrendjében meghatározott módon.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szakterületi bizottságok munkáját szakterületi csoportok segítik.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szakterületi bizottságok operatív működéséről a szakterületi bizottságok ügyrendjei határoznak.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10.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Ellenőrző Bizottság</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Küldöttgyűlés az Önkormányzat munkájának ellenőrzésére tagjai közül háromtagú Ellenőrző Bizottságot választ.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EB feladatai:</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Küldöttgyűlés, a Választmány és a Szakterületi Bizottságok ülésein folyamatosan ellenőrzi a jelenlevő mandátumok számát és ezáltal a határozatképességet,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ellenőrzi az Önkormányzat döntéshozó testületeinek, tisztségviselőinek és az Önkormányzatban feladatokat ellátó személyek tevékenységének és működésének a jogszabályoknak, az egyetemi szabályzatoknak, valamint az Alapszabálynak való megfelelését,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(c) ellátja a tisztségviselőkkel kapcsolatban felmerült összeférhetetlenségi indítványok vizsgálatát,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az Ellenőrző Bizottság feladatai ellátása során az Önkormányzat feladat- és hatáskörébe tartozó tényeket ellenőrzi, ezek alapján, amennyiben szükségesnek ítéli, személyi felelősséget, valamint szükséges intézkedéseket állapít meg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ellenőrzést folytat le minden olyan esetben, amelyben ezt az alábbiak szerint kezdeményezték:</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ea</w:t>
      </w:r>
      <w:proofErr w:type="spellEnd"/>
      <w:r w:rsidRPr="00DF22E1">
        <w:rPr>
          <w:rFonts w:ascii="Times New Roman" w:eastAsia="Times New Roman" w:hAnsi="Times New Roman" w:cs="Times New Roman"/>
          <w:sz w:val="24"/>
          <w:szCs w:val="24"/>
        </w:rPr>
        <w:t>) az Egyetem bármely polgárának pontos tárgymegjelöléssel, írásban történő kérésével,</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(eb) az Egyetem bármely polgárának írásban történő olyan észrevételével, amelynek kivizsgálását az Ellenőrző Bizottság indokoltnak találja,</w:t>
      </w:r>
    </w:p>
    <w:p w:rsidR="00300D51" w:rsidRPr="00DF22E1" w:rsidRDefault="00DF22E1">
      <w:pPr>
        <w:ind w:left="720"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ec</w:t>
      </w:r>
      <w:proofErr w:type="spellEnd"/>
      <w:r w:rsidRPr="00DF22E1">
        <w:rPr>
          <w:rFonts w:ascii="Times New Roman" w:eastAsia="Times New Roman" w:hAnsi="Times New Roman" w:cs="Times New Roman"/>
          <w:sz w:val="24"/>
          <w:szCs w:val="24"/>
        </w:rPr>
        <w:t>) a Kar dékánjának megbízásával,</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ed</w:t>
      </w:r>
      <w:proofErr w:type="spellEnd"/>
      <w:r w:rsidRPr="00DF22E1">
        <w:rPr>
          <w:rFonts w:ascii="Times New Roman" w:eastAsia="Times New Roman" w:hAnsi="Times New Roman" w:cs="Times New Roman"/>
          <w:sz w:val="24"/>
          <w:szCs w:val="24"/>
        </w:rPr>
        <w:t>) önálló kezdeményezésre, amennyiben indokoltnak találja</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jogorvoslatot nyújt a kérelemmel élők számára, és kiküszöböli a szabálysértéseket, ezek menete:</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(fa) a vizsgálatok alapján úgynevezett Ellenőrzési jelentés készül, mely tartalmazza a tényállást, az ellenőrzés eredményét képező megállapításokat, s amennyiben szükséges, személyi felelősséget állapít meg</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fb</w:t>
      </w:r>
      <w:proofErr w:type="spellEnd"/>
      <w:r w:rsidRPr="00DF22E1">
        <w:rPr>
          <w:rFonts w:ascii="Times New Roman" w:eastAsia="Times New Roman" w:hAnsi="Times New Roman" w:cs="Times New Roman"/>
          <w:sz w:val="24"/>
          <w:szCs w:val="24"/>
        </w:rPr>
        <w:t>) az Ellenőrző Bizottság hivatalból vagy kérelemre eljárva a kifogásolt tisztségviselői vagy testületi - kivéve a Küldöttgyűlés által hozott - döntést megsemmisítheti, a döntést meghozó tisztségviselőt vagy testületet a döntés kijavítására kötelezheti, illetve helyben hagyhatja azt (elsőfokú eljárás)</w:t>
      </w:r>
    </w:p>
    <w:p w:rsidR="00300D51" w:rsidRPr="00DF22E1" w:rsidRDefault="00DF22E1">
      <w:pPr>
        <w:ind w:left="1440"/>
        <w:jc w:val="both"/>
        <w:rPr>
          <w:rFonts w:ascii="Times New Roman" w:hAnsi="Times New Roman" w:cs="Times New Roman"/>
          <w:sz w:val="24"/>
          <w:szCs w:val="24"/>
        </w:rPr>
      </w:pPr>
      <w:r w:rsidRPr="00DF22E1">
        <w:rPr>
          <w:rFonts w:ascii="Times New Roman" w:eastAsia="Times New Roman" w:hAnsi="Times New Roman" w:cs="Times New Roman"/>
          <w:sz w:val="24"/>
          <w:szCs w:val="24"/>
        </w:rPr>
        <w:t>(</w:t>
      </w:r>
      <w:proofErr w:type="spellStart"/>
      <w:r w:rsidRPr="00DF22E1">
        <w:rPr>
          <w:rFonts w:ascii="Times New Roman" w:eastAsia="Times New Roman" w:hAnsi="Times New Roman" w:cs="Times New Roman"/>
          <w:sz w:val="24"/>
          <w:szCs w:val="24"/>
        </w:rPr>
        <w:t>fc</w:t>
      </w:r>
      <w:proofErr w:type="spellEnd"/>
      <w:r w:rsidRPr="00DF22E1">
        <w:rPr>
          <w:rFonts w:ascii="Times New Roman" w:eastAsia="Times New Roman" w:hAnsi="Times New Roman" w:cs="Times New Roman"/>
          <w:sz w:val="24"/>
          <w:szCs w:val="24"/>
        </w:rPr>
        <w:t xml:space="preserve">) az ellenőrzési jelentés tartalmát az Ellenőrző Bizottság a Küldöttgyűlés, valamint külön a felelősként megjelölt </w:t>
      </w:r>
      <w:proofErr w:type="gramStart"/>
      <w:r w:rsidRPr="00DF22E1">
        <w:rPr>
          <w:rFonts w:ascii="Times New Roman" w:eastAsia="Times New Roman" w:hAnsi="Times New Roman" w:cs="Times New Roman"/>
          <w:sz w:val="24"/>
          <w:szCs w:val="24"/>
        </w:rPr>
        <w:t>személy(</w:t>
      </w:r>
      <w:proofErr w:type="spellStart"/>
      <w:proofErr w:type="gramEnd"/>
      <w:r w:rsidRPr="00DF22E1">
        <w:rPr>
          <w:rFonts w:ascii="Times New Roman" w:eastAsia="Times New Roman" w:hAnsi="Times New Roman" w:cs="Times New Roman"/>
          <w:sz w:val="24"/>
          <w:szCs w:val="24"/>
        </w:rPr>
        <w:t>ek</w:t>
      </w:r>
      <w:proofErr w:type="spellEnd"/>
      <w:r w:rsidRPr="00DF22E1">
        <w:rPr>
          <w:rFonts w:ascii="Times New Roman" w:eastAsia="Times New Roman" w:hAnsi="Times New Roman" w:cs="Times New Roman"/>
          <w:sz w:val="24"/>
          <w:szCs w:val="24"/>
        </w:rPr>
        <w:t>) tudomására hozza, személyiségi jogok, üzleti és szolgálati titkok sérelme nélkül pedig nyilvánosságra hozza az Önkormányzat honlapján.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Ellenőrző Bizottság jogosult:</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betekinteni, és szükség esetén másolatot készíteni az Önkormányzat minden olyan iratáról, amely a megítélése szerint szükséges;</w:t>
      </w:r>
    </w:p>
    <w:p w:rsidR="00300D51" w:rsidRPr="00DF22E1" w:rsidRDefault="00DF22E1">
      <w:pPr>
        <w:ind w:firstLine="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(b) a felelősként megjelölt személy vagy személyek kötelesek a vizsgált ügyről szóló összes adatot átadni, az azokra vonatkozó iratokat bemutatni.</w:t>
      </w:r>
    </w:p>
    <w:p w:rsidR="00300D51" w:rsidRPr="00DF22E1" w:rsidRDefault="00DF22E1">
      <w:pPr>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(4) Az Ellenőrző Bizottság kötelességei:</w:t>
      </w:r>
    </w:p>
    <w:p w:rsidR="00300D51" w:rsidRPr="00DF22E1" w:rsidRDefault="00DF22E1">
      <w:pPr>
        <w:ind w:firstLine="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(a) figyelemmel kísérni a Küldöttgyűlés munkáját;</w:t>
      </w:r>
    </w:p>
    <w:p w:rsidR="00300D51" w:rsidRPr="00DF22E1" w:rsidRDefault="00DF22E1">
      <w:pPr>
        <w:ind w:firstLine="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(b) figyelemmel kísérni a Választmány munkáját</w:t>
      </w:r>
    </w:p>
    <w:p w:rsidR="00300D51" w:rsidRPr="00DF22E1" w:rsidRDefault="00DF22E1">
      <w:pPr>
        <w:ind w:firstLine="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(c) figyelemmel kísérni a szakterületi bizottságok munkáját;</w:t>
      </w:r>
    </w:p>
    <w:p w:rsidR="00300D51" w:rsidRPr="00DF22E1" w:rsidRDefault="00DF22E1">
      <w:pPr>
        <w:ind w:firstLine="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(d) a felkérés vagy megbízás alapján kezdeményezett vizsgálatokat lefolytatni</w:t>
      </w:r>
    </w:p>
    <w:p w:rsidR="00300D51" w:rsidRPr="00DF22E1" w:rsidRDefault="00DF22E1">
      <w:pPr>
        <w:ind w:left="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(e) észrevétel vagy felkérés esetén kérésre a bejelentő, vagy felkérő anonimitását biztosítani</w:t>
      </w:r>
    </w:p>
    <w:p w:rsidR="00300D51" w:rsidRPr="00DF22E1" w:rsidRDefault="00DF22E1">
      <w:pPr>
        <w:ind w:left="720"/>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t xml:space="preserve">(f) a vizsgálatok alapján úgynevezett ellenőrzési jelentést írni, mely tartalmazza a tényállást, az ellenőrzés eredményét képező megállapításokat, s amennyiben szükséges, </w:t>
      </w:r>
      <w:r w:rsidRPr="00DF22E1">
        <w:rPr>
          <w:rFonts w:ascii="Times New Roman" w:eastAsia="Times New Roman" w:hAnsi="Times New Roman" w:cs="Times New Roman"/>
          <w:color w:val="auto"/>
          <w:sz w:val="24"/>
          <w:szCs w:val="24"/>
        </w:rPr>
        <w:lastRenderedPageBreak/>
        <w:t>személyi felelősséget állapít meg, illetve a felelősként megjelölt személyt vagy személyeket kötelezi a szükségesnek látott intézkedések végrehajtására</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(g) ellenőrizni, hogy az ellenőrzési jelentés alapján a szükséges intézkedéseket a felelősként megjelölt személy vagy személyek megtegyék.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Az Ellenőrző Bizottság elnökét annak tagjai maguk közül választják az Ellenőrző Bizottság ügyrendjében meghatározott módon, titkos szavazással. Az elnök koordinálja és vezeti a testület munkáját, valamint képviseli annak döntéseit.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Amennyiben az Ellenőrző Bizottság tagja a megválasztásakor a Választmány tagja, képviselői mandátummal rendelkezik, vagy küldöttgyűlési póttag, a megválasztástól számított három munkanapon belül köteles ezeket megszüntetni, ellenkező esetben ellenőrző bizottsági tagsága megszűnik.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Amennyiben az Ellenőrző Bizottság tagja a megválasztásakor az Egyetemmel közalkalmazotti jogviszonyban, munkajogviszonyban vagy munkavégzésre irányuló egyéb jogviszonyban áll, a megválasztástól számított harminc napon belül köteles ezeket megszüntetni, ellenkező esetben ellenőrző bizottsági tagsága megszűnik.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(8) Az Ellenőrző Bizottság tagjának mandátuma megszűnik: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Küldöttgyűlés által történő visszahívással;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önkormányzati tagságának megszűnésekor;</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lemondás esetén;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jelen és egyéb egyetemi szabályzatban meghatározott összeférhetetlenség esetén.</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(9) Az Ellenőrző Bizottsághoz az Önkormányzat bármely tagja írásban állásfoglalási kérelmet nyújthat be, amelyről az Ellenőrző Bizottság 20 napon belül határoz, és a határozatot a döntéstől számított 3 munkanapon belül eljuttatja a kérelmezőhöz, valamint a Küldöttgyűléshez, majd nyilvánossá teszi.</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(10) Az Ellenőrző Bizottság ügyrendjét saját maga alkotja meg.</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Választási Bizottság</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Küldöttgyűlés önkormányzati ciklusonként legalább háromtagú Választási Bizottságot választ, kétharmados többséggel.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Választási Bizottságnak az Önkormányzat tagjaiból kell állnia.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Választási Bizottság tagjai nem indulhatnak a képviselő-választáson, az elnökválasztáson, és az ELTE HÖK Küldöttgyűlésébe nem delegálhatók, erről megválasztásukat követő 8 munkanapon belül nyilatkozni kötelesek a Küldöttgyűlés felé. Amennyiben a nyilatkozat a megszabott időn belül nem történik meg, mandátumuk megszűnik.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Választási Bizottság tagjainak mandátuma megszűnik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következő Választási Bizottság megválasztásakor,</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lemondással,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önkormányzati tagságának megszűnésekor.</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 xml:space="preserve">(5) Amennyiben a Választási Bizottság tagjainak száma három fő alá csökken, úgy a Küldöttgyűlés következő ülésén személyi kérdés keretében új </w:t>
      </w:r>
      <w:proofErr w:type="spellStart"/>
      <w:proofErr w:type="gramStart"/>
      <w:r w:rsidRPr="00DF22E1">
        <w:rPr>
          <w:rFonts w:ascii="Times New Roman" w:eastAsia="Times New Roman" w:hAnsi="Times New Roman" w:cs="Times New Roman"/>
          <w:sz w:val="24"/>
          <w:szCs w:val="24"/>
        </w:rPr>
        <w:t>tago</w:t>
      </w:r>
      <w:proofErr w:type="spellEnd"/>
      <w:r w:rsidRPr="00DF22E1">
        <w:rPr>
          <w:rFonts w:ascii="Times New Roman" w:eastAsia="Times New Roman" w:hAnsi="Times New Roman" w:cs="Times New Roman"/>
          <w:sz w:val="24"/>
          <w:szCs w:val="24"/>
        </w:rPr>
        <w:t>(</w:t>
      </w:r>
      <w:proofErr w:type="spellStart"/>
      <w:proofErr w:type="gramEnd"/>
      <w:r w:rsidRPr="00DF22E1">
        <w:rPr>
          <w:rFonts w:ascii="Times New Roman" w:eastAsia="Times New Roman" w:hAnsi="Times New Roman" w:cs="Times New Roman"/>
          <w:sz w:val="24"/>
          <w:szCs w:val="24"/>
        </w:rPr>
        <w:t>ka</w:t>
      </w:r>
      <w:proofErr w:type="spellEnd"/>
      <w:r w:rsidRPr="00DF22E1">
        <w:rPr>
          <w:rFonts w:ascii="Times New Roman" w:eastAsia="Times New Roman" w:hAnsi="Times New Roman" w:cs="Times New Roman"/>
          <w:sz w:val="24"/>
          <w:szCs w:val="24"/>
        </w:rPr>
        <w:t>)t kell választani.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 Választási Bizottság ügyrendjét saját maga alkotja meg</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12.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Alapítvány</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Alapítvány fő célja az Egyetem Lágymányosi Kampuszára járó hallgatóinak szakmai és egyéb közösségi tevékenységének támogatása, melyek a Kar és az Önkormányzat szellemiségével összeegyeztethetőek.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Alapítvány elnöke és titkára együttes beszámolási kötelezettséggel tartoznak a Küldöttgyűlés és a Választmány felé.</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Alapítvány elnökének és titkárának megválasztására az Alapszabály az Önkormányzat tisztségviselőinek megválasztására vonatkozó rendelkezéseit kell alkalmazni.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Az Alapítvány Kuratóriumának (a továbbiakban: Kuratórium) és Felügyelő Bizottságának (a továbbiakban: Felügyelő Bizottság) tagjait a Küldöttgyűlés választja, illetve hívja vissza.</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mentorrendszer</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mentorrendszer feladata a Kar elsőéves alapszakos és osztatlan képzésben részt vevő hallgatóinak segítése tanulmányi és szociális ügyeik intézésében, valamint tájékoztatása az Egyetemmel kapcsolatos aktuális eseményekről.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mentorrendszer a minden tanévben Küldöttgyűlés által elfogadott éves koncepció (továbbiakban: mentorkoncepció) alapján működik.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mentorkoordinátor feladata a mentorkoncepció elkészítése, végrehajtása és a mentorrendszer folyamatos működtetése.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mentorrendszer az (1) bekezdésben megfogalmazott feladatot az Önkormányzat tagjai közül választott mentorok által látja el.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mentorok kiválasztásának elvét a mentorkoncepció tartalmazza.</w:t>
      </w:r>
    </w:p>
    <w:p w:rsidR="00300D51" w:rsidRPr="00DF22E1" w:rsidRDefault="00300D51">
      <w:pPr>
        <w:jc w:val="center"/>
        <w:rPr>
          <w:rFonts w:ascii="Times New Roman" w:hAnsi="Times New Roman" w:cs="Times New Roman"/>
          <w:sz w:val="24"/>
          <w:szCs w:val="24"/>
        </w:rPr>
      </w:pPr>
    </w:p>
    <w:p w:rsidR="00300D51" w:rsidRPr="00DF22E1" w:rsidRDefault="00DF22E1">
      <w:pPr>
        <w:pStyle w:val="Cmsor1"/>
        <w:contextualSpacing w:val="0"/>
        <w:jc w:val="center"/>
        <w:rPr>
          <w:rFonts w:ascii="Times New Roman" w:hAnsi="Times New Roman" w:cs="Times New Roman"/>
          <w:sz w:val="24"/>
          <w:szCs w:val="24"/>
        </w:rPr>
      </w:pPr>
      <w:bookmarkStart w:id="3" w:name="h.sdnyfwsh3mov" w:colFirst="0" w:colLast="0"/>
      <w:bookmarkEnd w:id="3"/>
      <w:r w:rsidRPr="00DF22E1">
        <w:rPr>
          <w:rFonts w:ascii="Times New Roman" w:eastAsia="Times New Roman" w:hAnsi="Times New Roman" w:cs="Times New Roman"/>
          <w:b/>
          <w:sz w:val="24"/>
          <w:szCs w:val="24"/>
        </w:rPr>
        <w:t>III.</w:t>
      </w:r>
      <w:r w:rsidRPr="00DF22E1">
        <w:rPr>
          <w:rFonts w:ascii="Times New Roman" w:eastAsia="Times New Roman" w:hAnsi="Times New Roman" w:cs="Times New Roman"/>
          <w:b/>
          <w:sz w:val="24"/>
          <w:szCs w:val="24"/>
        </w:rPr>
        <w:br/>
        <w:t>Az Önkormányzat tisztségviselői</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tisztségviselők</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az Alapszabályban körülhatárolt feladatok elvégzésére, napi ügyvitellel kapcsolatos döntések meghozatalára az Alapszabály 43-45. §</w:t>
      </w:r>
      <w:proofErr w:type="spellStart"/>
      <w:r w:rsidRPr="00DF22E1">
        <w:rPr>
          <w:rFonts w:ascii="Times New Roman" w:eastAsia="Times New Roman" w:hAnsi="Times New Roman" w:cs="Times New Roman"/>
          <w:sz w:val="24"/>
          <w:szCs w:val="24"/>
        </w:rPr>
        <w:t>-ban</w:t>
      </w:r>
      <w:proofErr w:type="spellEnd"/>
      <w:r w:rsidRPr="00DF22E1">
        <w:rPr>
          <w:rFonts w:ascii="Times New Roman" w:eastAsia="Times New Roman" w:hAnsi="Times New Roman" w:cs="Times New Roman"/>
          <w:sz w:val="24"/>
          <w:szCs w:val="24"/>
        </w:rPr>
        <w:t xml:space="preserve"> meghatározott módon tisztségviselőket választ.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(2) Az Önkormányzat tisztségviselői:</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(a) az elnök;</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(b) az elnökhelyettesek: a gazdasági elnökhelyettes, az </w:t>
      </w:r>
      <w:r w:rsidRPr="00DF22E1">
        <w:rPr>
          <w:rFonts w:ascii="Times New Roman" w:eastAsia="Times New Roman" w:hAnsi="Times New Roman" w:cs="Times New Roman"/>
          <w:color w:val="FF0000"/>
          <w:sz w:val="24"/>
          <w:szCs w:val="24"/>
        </w:rPr>
        <w:t>ösztöndíjakért felelős</w:t>
      </w:r>
      <w:r w:rsidRPr="00DF22E1">
        <w:rPr>
          <w:rFonts w:ascii="Times New Roman" w:eastAsia="Times New Roman" w:hAnsi="Times New Roman" w:cs="Times New Roman"/>
          <w:sz w:val="24"/>
          <w:szCs w:val="24"/>
        </w:rPr>
        <w:t xml:space="preserve"> elnökhelyettes és a tanulmányi elnökhelyettes;</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(c) a biztosok: az esélyegyenlőségi biztos, a kollégiumi biztos, a kommunikációs biztos, a külügyi biztos, a </w:t>
      </w:r>
      <w:proofErr w:type="spellStart"/>
      <w:r w:rsidRPr="00DF22E1">
        <w:rPr>
          <w:rFonts w:ascii="Times New Roman" w:eastAsia="Times New Roman" w:hAnsi="Times New Roman" w:cs="Times New Roman"/>
          <w:sz w:val="24"/>
          <w:szCs w:val="24"/>
        </w:rPr>
        <w:t>sportbiztos</w:t>
      </w:r>
      <w:proofErr w:type="spellEnd"/>
      <w:r w:rsidRPr="00DF22E1">
        <w:rPr>
          <w:rFonts w:ascii="Times New Roman" w:eastAsia="Times New Roman" w:hAnsi="Times New Roman" w:cs="Times New Roman"/>
          <w:sz w:val="24"/>
          <w:szCs w:val="24"/>
        </w:rPr>
        <w:t>, a tudományos biztos, a főszerkesztő, az informatikus, a mentorkoordinátor, a rendezvényszervező biztos és a titkár;</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(d) a szakterületi koordinátorok: a biológia szakterületi koordinátor, a fizika szakterületi koordinátor, a földrajz- és földtudományi szakterületi koordinátor, a kémia szakterületi koordinátor, a környezettudományi szakterületi koordinátor, a matematika szakterületi koordinátor </w:t>
      </w:r>
      <w:r w:rsidRPr="00DF22E1">
        <w:rPr>
          <w:rFonts w:ascii="Times New Roman" w:eastAsia="Times New Roman" w:hAnsi="Times New Roman" w:cs="Times New Roman"/>
          <w:color w:val="FF0000"/>
          <w:sz w:val="24"/>
          <w:szCs w:val="24"/>
        </w:rPr>
        <w:t>és a</w:t>
      </w:r>
      <w:r w:rsidRPr="00DF22E1">
        <w:rPr>
          <w:rFonts w:ascii="Times New Roman" w:eastAsia="Times New Roman" w:hAnsi="Times New Roman" w:cs="Times New Roman"/>
          <w:sz w:val="24"/>
          <w:szCs w:val="24"/>
        </w:rPr>
        <w:t xml:space="preserve"> </w:t>
      </w:r>
      <w:r w:rsidRPr="00DF22E1">
        <w:rPr>
          <w:rFonts w:ascii="Times New Roman" w:eastAsia="Times New Roman" w:hAnsi="Times New Roman" w:cs="Times New Roman"/>
          <w:color w:val="FF0000"/>
          <w:sz w:val="24"/>
          <w:szCs w:val="24"/>
        </w:rPr>
        <w:t>tanárképzési szakterületi koordinátor;</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(e) a referensek;</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(f) az Ellenőrző Bizottság tagjai.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tisztségviselők feladatai és kötelességei</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tisztségviselők az adott testület ügyrendje alapján kötelesek beszámolni munkájukról: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minden rendes Küldöttgyűlésen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a 46. § (1) bekezdés alapján a Választmánynak és a Küldöttgyűlésnek.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tisztségviselő munkáját döntések meghozatalában, döntés-előkészítésben csoport segítheti. A csoport tagjait a tisztségviselő határozza meg a szakterületek javaslatát figyelembe véve. A csoport döntési jogkörrel nem rendelkezik.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tisztségviselők kötelesek a feladatkörük elvégzéséhez szükséges szabályzatokat, jogszabályokat ismerni és figyelemmel kísérni, azok változásairól az Önkormányzatot tájékoztatni.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Egy személy csak egy tisztségviselői posztot tölthet be egyszerre.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Bármely tisztségviselő bizalmi szavazást kérhet a Küldöttgyűléstől.</w:t>
      </w:r>
    </w:p>
    <w:p w:rsidR="00DF22E1" w:rsidRPr="00DF22E1" w:rsidRDefault="00DF22E1" w:rsidP="00DF22E1">
      <w:pPr>
        <w:jc w:val="both"/>
        <w:rPr>
          <w:rFonts w:ascii="Times New Roman" w:eastAsia="Times New Roman" w:hAnsi="Times New Roman" w:cs="Times New Roman"/>
          <w:sz w:val="24"/>
          <w:szCs w:val="24"/>
        </w:rPr>
      </w:pPr>
      <w:r w:rsidRPr="00DF22E1">
        <w:rPr>
          <w:rFonts w:ascii="Times New Roman" w:eastAsia="Times New Roman" w:hAnsi="Times New Roman" w:cs="Times New Roman"/>
          <w:sz w:val="24"/>
          <w:szCs w:val="24"/>
        </w:rPr>
        <w:t xml:space="preserve">(6) A tisztségviselő </w:t>
      </w:r>
      <w:proofErr w:type="spellStart"/>
      <w:r w:rsidRPr="00DF22E1">
        <w:rPr>
          <w:rFonts w:ascii="Times New Roman" w:eastAsia="Times New Roman" w:hAnsi="Times New Roman" w:cs="Times New Roman"/>
          <w:sz w:val="24"/>
          <w:szCs w:val="24"/>
        </w:rPr>
        <w:t>megbizatása</w:t>
      </w:r>
      <w:proofErr w:type="spellEnd"/>
      <w:r w:rsidRPr="00DF22E1">
        <w:rPr>
          <w:rFonts w:ascii="Times New Roman" w:eastAsia="Times New Roman" w:hAnsi="Times New Roman" w:cs="Times New Roman"/>
          <w:sz w:val="24"/>
          <w:szCs w:val="24"/>
        </w:rPr>
        <w:t xml:space="preserve"> megszűnik:</w:t>
      </w:r>
    </w:p>
    <w:p w:rsidR="00300D51" w:rsidRPr="00DF22E1" w:rsidRDefault="00DF22E1" w:rsidP="00DF22E1">
      <w:pPr>
        <w:pStyle w:val="Listaszerbekezds"/>
        <w:numPr>
          <w:ilvl w:val="0"/>
          <w:numId w:val="3"/>
        </w:numPr>
        <w:jc w:val="both"/>
        <w:rPr>
          <w:rFonts w:ascii="Times New Roman" w:hAnsi="Times New Roman" w:cs="Times New Roman"/>
          <w:sz w:val="24"/>
          <w:szCs w:val="24"/>
        </w:rPr>
      </w:pPr>
      <w:r w:rsidRPr="00DF22E1">
        <w:rPr>
          <w:rFonts w:ascii="Times New Roman" w:eastAsia="Times New Roman" w:hAnsi="Times New Roman" w:cs="Times New Roman"/>
          <w:sz w:val="24"/>
          <w:szCs w:val="24"/>
        </w:rPr>
        <w:t>a Küldöttgyűlés általi visszahívással;</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lemondással;</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az önkormányzati tagság megszűnésével;</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a ciklus végeztével;</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jelen szabályzat, egyéb egyetemi szabályzat vagy jogszab</w:t>
      </w:r>
      <w:r>
        <w:rPr>
          <w:rFonts w:ascii="Times New Roman" w:eastAsia="Times New Roman" w:hAnsi="Times New Roman" w:cs="Times New Roman"/>
          <w:sz w:val="24"/>
          <w:szCs w:val="24"/>
        </w:rPr>
        <w:t xml:space="preserve">ály által megfogalmazott </w:t>
      </w:r>
      <w:r w:rsidRPr="00DF22E1">
        <w:rPr>
          <w:rFonts w:ascii="Times New Roman" w:eastAsia="Times New Roman" w:hAnsi="Times New Roman" w:cs="Times New Roman"/>
          <w:sz w:val="24"/>
          <w:szCs w:val="24"/>
        </w:rPr>
        <w:t>összeférhetetlenség megszabott határidőn túli fennállása esetén.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 tisztségviselő mandátumának megszűnése után köteles a megválasztott tisztségviselőnek a lezárt és függő ügyeket, a tevékenységhez szükséges információkat átadni. Az elnök és az elnökhelyettesek esetében a vonatkozó rektori utasítás szerint az átadás-átvételről jegyzőkönyvet kell készíteni.</w:t>
      </w:r>
    </w:p>
    <w:p w:rsidR="00300D51" w:rsidRPr="00DF22E1" w:rsidRDefault="00DF22E1">
      <w:pPr>
        <w:jc w:val="both"/>
        <w:rPr>
          <w:rFonts w:ascii="Times New Roman" w:hAnsi="Times New Roman" w:cs="Times New Roman"/>
          <w:color w:val="auto"/>
          <w:sz w:val="24"/>
          <w:szCs w:val="24"/>
        </w:rPr>
      </w:pPr>
      <w:r w:rsidRPr="00DF22E1">
        <w:rPr>
          <w:rFonts w:ascii="Times New Roman" w:eastAsia="Times New Roman" w:hAnsi="Times New Roman" w:cs="Times New Roman"/>
          <w:color w:val="auto"/>
          <w:sz w:val="24"/>
          <w:szCs w:val="24"/>
        </w:rPr>
        <w:lastRenderedPageBreak/>
        <w:t>(8) Ha egy tisztségviselő mandátuma bármilyen okból megszűnik, 4 héten belül be kell számolnia a tisztség megszűnéséig végzett munkájáról.</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w:t>
      </w:r>
    </w:p>
    <w:p w:rsidR="00300D51" w:rsidRPr="00DF22E1" w:rsidRDefault="00300D51">
      <w:pP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működését az elnök irányítja.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auto"/>
          <w:sz w:val="24"/>
          <w:szCs w:val="24"/>
        </w:rPr>
        <w:t>(2</w:t>
      </w:r>
      <w:r w:rsidRPr="00DF22E1">
        <w:rPr>
          <w:rFonts w:ascii="Times New Roman" w:eastAsia="Times New Roman" w:hAnsi="Times New Roman" w:cs="Times New Roman"/>
          <w:color w:val="FF0000"/>
          <w:sz w:val="24"/>
          <w:szCs w:val="24"/>
        </w:rPr>
        <w:t>) Az elnököt saját tagjai közül a 48-50. § alapján az Önkormányzat tagjai választják és hívják vissza.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Feladata különösen</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kari hallgatói érdekképviselet irányítása;</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a Küldöttgyűlés és a Választmány munkájának koordinálása;</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az Önkormányzat képviselete kari, egyetemi és országos fórumokon, rendezvényeken.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Tisztsége alapján tagja</w:t>
      </w:r>
    </w:p>
    <w:p w:rsidR="00300D51" w:rsidRPr="00DF22E1" w:rsidRDefault="00DF22E1">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Szenátusnak;</w:t>
      </w:r>
    </w:p>
    <w:p w:rsidR="00300D51" w:rsidRPr="00DF22E1" w:rsidRDefault="00DF22E1">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(b)</w:t>
      </w:r>
      <w:r w:rsidRPr="00DF22E1">
        <w:rPr>
          <w:rFonts w:ascii="Times New Roman" w:eastAsia="Times New Roman" w:hAnsi="Times New Roman" w:cs="Times New Roman"/>
          <w:sz w:val="24"/>
          <w:szCs w:val="24"/>
        </w:rPr>
        <w:t xml:space="preserve"> a Kari Tanácsnak;</w:t>
      </w:r>
    </w:p>
    <w:p w:rsidR="00300D51" w:rsidRPr="00DF22E1" w:rsidRDefault="00DF22E1">
      <w:pPr>
        <w:ind w:left="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 Dékáni Tanácsnak az Egyetem Szervezeti és Működési Szabályzatának rendelkezései szerint;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az ELTE HÖK Küldöttgyűlésének;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az ELTE HÖK Elnökségének;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(f) az Alapítvány Felügyelőbizottságának;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(g) az Önkormányzat Küldöttgyűlésének</w:t>
      </w:r>
      <w:r w:rsidRPr="00DF22E1">
        <w:rPr>
          <w:rFonts w:ascii="Times New Roman" w:eastAsia="Times New Roman" w:hAnsi="Times New Roman" w:cs="Times New Roman"/>
          <w:sz w:val="24"/>
          <w:szCs w:val="24"/>
        </w:rPr>
        <w: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Megválasztásával az Önkormányzat az alábbi testületekbe jelöli:</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(a) Kari Hallgatói Fegyelmi Testület;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Kari Költségvetési Bizottság;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Kari Jegyzetbizottság;</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Az elnök tisztsége alapján az Önkormányzat lapjának felelős kiadója.</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elnökhelyettesek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elnök munkáját az elnökhelyettesek segítik. Az elnökhelyettesek részt vesznek az Önkormányzat irányításában, a döntéshozatalban, az önkormányzati képviselet koordinálásában.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elnökhelyetteseket az Önkormányzat tagjai közül a Küldöttgyűlés választja.</w:t>
      </w:r>
    </w:p>
    <w:p w:rsidR="00300D51" w:rsidRPr="00DF22E1" w:rsidRDefault="00300D51">
      <w:pPr>
        <w:rPr>
          <w:rFonts w:ascii="Times New Roman" w:hAnsi="Times New Roman" w:cs="Times New Roman"/>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lastRenderedPageBreak/>
        <w:t>18.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gazdasági elnökhelyettes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gazdasági elnökhelyettes feladata az Önkormányzat gazdasági és pénzügyeinek intézése, a költségvetés tervezetének elkészítése, a költségvetés felügyelete és analitikus nyilvántartásának vezetése.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gazdasági elnökhelyettest az elnök megbízza az Önkormányzat leltározási feladatainak elvégzésével.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gazdasági elnökhelyettes rendszeresen tájékoztatja a Választmány tagjait a költségvetés aktuális egyenlegéről.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(4) Tisztsége alapján tagja az ELTE HÖK Gazdasági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(5) A gazdasági elnökhelyettes munkáját a Gazdasági 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19.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w:t>
      </w:r>
      <w:r w:rsidRPr="00DF22E1">
        <w:rPr>
          <w:rFonts w:ascii="Times New Roman" w:eastAsia="Times New Roman" w:hAnsi="Times New Roman" w:cs="Times New Roman"/>
          <w:i/>
          <w:color w:val="FF0000"/>
          <w:sz w:val="24"/>
          <w:szCs w:val="24"/>
        </w:rPr>
        <w:t xml:space="preserve"> ösztöndíjakért felelős</w:t>
      </w:r>
      <w:r w:rsidRPr="00DF22E1">
        <w:rPr>
          <w:rFonts w:ascii="Times New Roman" w:eastAsia="Times New Roman" w:hAnsi="Times New Roman" w:cs="Times New Roman"/>
          <w:i/>
          <w:sz w:val="24"/>
          <w:szCs w:val="24"/>
        </w:rPr>
        <w:t xml:space="preserve"> elnökhelyettes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w:t>
      </w:r>
      <w:r w:rsidR="007D18A0">
        <w:rPr>
          <w:rFonts w:ascii="Times New Roman" w:eastAsia="Times New Roman" w:hAnsi="Times New Roman" w:cs="Times New Roman"/>
          <w:sz w:val="24"/>
          <w:szCs w:val="24"/>
        </w:rPr>
        <w:t>z</w:t>
      </w:r>
      <w:r w:rsidRPr="00DF22E1">
        <w:rPr>
          <w:rFonts w:ascii="Times New Roman" w:eastAsia="Times New Roman" w:hAnsi="Times New Roman" w:cs="Times New Roman"/>
          <w:sz w:val="24"/>
          <w:szCs w:val="24"/>
        </w:rPr>
        <w:t xml:space="preserve"> ösztöndíjakért felelős elnökhelyettes felelős a juttatásokkal kapcsolatos érdekképviseleti munka koordinálásáért. Segíti a hallgatókat a területén felvetődő problémáik megoldásában, folyamatosan tájékoztatja őket a vonatkozó szabályok változásáról, a különböző ösztöndíj-lehetőségekről.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(2) Tisztsége alapján tagja az ELTE HÖK Szociális és Ösztöndíjbizottságának.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(3) Megválasztásával az Önkormányzat jelöli a Kari Ösztöndíjbizottságba.</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20.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tanulmányi elnökhelyettes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tanulmányi elnökhelyettes felelős a tanulmányi és a térítési ügyekkel kapcsolatos érdekképviseleti munka koordinálásáért. Segíti a hallgatókat tanulmányi problémáik megoldásában, folyamatosan tájékoztatja őket a tanulmányok végzésével kapcsolatos szabályok változásáról és a térítési kötelezettségekről.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Tisztsége alapján tagja az ELTE HÖK Tanulmányi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Megválasztásával az Önkormányzat az alábbi testületekbe jelöli:</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(a) Kari Tanács;</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Kari Tanulmányi és Oktatási Bizottság;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Kari Kreditátviteli Bizottság;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(d) Kari Jegyzetbizottság;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(e) Kari Hallgatói Fegyelmi Testület;</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(f) </w:t>
      </w:r>
      <w:r w:rsidRPr="00DF22E1">
        <w:rPr>
          <w:rFonts w:ascii="Times New Roman" w:eastAsia="Times New Roman" w:hAnsi="Times New Roman" w:cs="Times New Roman"/>
          <w:color w:val="FF0000"/>
          <w:sz w:val="24"/>
          <w:szCs w:val="24"/>
        </w:rPr>
        <w:t>Kari Etikai Bizottság.</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tanulmányi elnökhelyettes munkáját a Tanulmányi Csoport segíti.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(5) A Tanulmányi Csoport elé javasolt véleményezésre beterjeszteni az egyetemi vagy kari tanulmányi szabályozások módosításának tervezeteit, emellett tájékoztatni kell a Tanulmányi Csoportot a jellegzetes tanulmányi problémákról.</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biztosok</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Az Önkormányzat bizonyos feladatkörök ellátására és szakmai koordinálására biztosokat választ.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22.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esélyegyenlőségi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esélyegyenlőségi biztos feladata a Kar hátrányos helyzetű és speciális szükségletű hallgatóinak érdekképviselete, az egyetemi életbe történő beilleszkedésük segítése.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esélyegyenlőségi biztos kapcsolatot tart a hátrányos helyzetű és a fogyatékkal élő hallgatókat segítő mentorokkal. A Tanulmányi Osztállyal együttműködve félévente összesítést készít a Karon tanulmányokat folytató hátrányos helyzetű és speciális szükségletű hallgatókról, rendszeresen egyeztet a Kar esélyegyenlőségi koordinátorával a speciális szükségletű hallgatókra fordítható pénzeszközök felhasználásáról.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esélyegyenlőségi biztos tisztsége alapján tagja az ELTE HÖK Esélyegyenlőségi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Megválasztásával az Önkormányzat az alábbi testületekbe jelöli:</w:t>
      </w:r>
    </w:p>
    <w:p w:rsidR="00300D51" w:rsidRPr="00DF22E1" w:rsidRDefault="00DF22E1" w:rsidP="00DF22E1">
      <w:pPr>
        <w:ind w:firstLine="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(a) Kari Ösztöndíjbizottság;</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Kari Jegyzetbizottság.</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kollégiumi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kollégiumi biztos koordinálja a kollégiumi ügyekkel kapcsolatos érdekképviseletet, folyamatosan tájékoztatja a hallgatókat a kollégiumi lehetőségekről, a vonatkozó szabályzatok változásairól.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kollégiumi biztos segíti az Önkormányzat és a kollégiumi diákbizottságok, illetve az Önkormányzat és a Kollégiumi Hallgatói Önkormányzat közötti kapcsolattartást.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kollégiumi biztos tisztsége alapján tagja az Egyetemi Kollégiumi Felvételi Bizottságnak.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kommunikációs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hirdetési és tájékoztatási felületeinek (különös tekintettel a honlapra, levelezőlistákra, közösségi oldalakra) rendszeres frissítése és összehangolása.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(2) A lágymányosi közös hirdetőfelületek karbantartása a másik két lágymányosi Hallgatói Önkormányzattal együttműködve.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Felelős az Önkormányzat arculatáért és PR tevékenységéért.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w:t>
      </w:r>
      <w:r w:rsidRPr="00DF22E1">
        <w:rPr>
          <w:rFonts w:ascii="Times New Roman" w:eastAsia="Times New Roman" w:hAnsi="Times New Roman" w:cs="Times New Roman"/>
          <w:color w:val="FF0000"/>
          <w:sz w:val="24"/>
          <w:szCs w:val="24"/>
        </w:rPr>
        <w:t xml:space="preserve"> A kommunikációs biztos szorgalmi időszakban köteles legalább minden második választmányi ülésen megjelenni és tájékoztatást adni a tevékenységéről.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kommunikációs biztos munkáját a kommunikációs csoport segíti.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Tisztsége alapján tagja az ELTE HÖK Sajtó és Kommunikációs Bizottságának.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külügyi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külügyi biztos segíti az Önkormányzat tagjait külföldi vendéghallgatások, ösztöndíjas lehetőségek felkutatásában.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külügyi biztos gondoskodik arról, hogy az állandó jellegű, külföldi ösztöndíjakról szóló információk minél szélesebb körben elérhetőek legyenek a Kar hallgatói számára.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külügyi biztos kapcsolatot tart fenn és segíti a Kar idegen nyelvű hallgatóit.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külügyi biztos tisztsége alapján tagja az ELTE HÖK Külügyi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külügyi biztos munkáját a Külügyi 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 xml:space="preserve">A </w:t>
      </w:r>
      <w:proofErr w:type="spellStart"/>
      <w:r w:rsidRPr="00DF22E1">
        <w:rPr>
          <w:rFonts w:ascii="Times New Roman" w:eastAsia="Times New Roman" w:hAnsi="Times New Roman" w:cs="Times New Roman"/>
          <w:i/>
          <w:sz w:val="24"/>
          <w:szCs w:val="24"/>
        </w:rPr>
        <w:t>sportbiztos</w:t>
      </w:r>
      <w:proofErr w:type="spellEnd"/>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A </w:t>
      </w:r>
      <w:proofErr w:type="spellStart"/>
      <w:r w:rsidRPr="00DF22E1">
        <w:rPr>
          <w:rFonts w:ascii="Times New Roman" w:eastAsia="Times New Roman" w:hAnsi="Times New Roman" w:cs="Times New Roman"/>
          <w:sz w:val="24"/>
          <w:szCs w:val="24"/>
        </w:rPr>
        <w:t>sportbiztos</w:t>
      </w:r>
      <w:proofErr w:type="spellEnd"/>
      <w:r w:rsidRPr="00DF22E1">
        <w:rPr>
          <w:rFonts w:ascii="Times New Roman" w:eastAsia="Times New Roman" w:hAnsi="Times New Roman" w:cs="Times New Roman"/>
          <w:sz w:val="24"/>
          <w:szCs w:val="24"/>
        </w:rPr>
        <w:t xml:space="preserve"> sportrendezvényeket szervez a Kar hallgatóinak, közreműködik az egyetemi sportélet szervezésében. Rendszeresen tájékoztatja a Kar hallgatóit az egyetemi sportolási lehetőségekről.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(2) A </w:t>
      </w:r>
      <w:proofErr w:type="spellStart"/>
      <w:r w:rsidRPr="00DF22E1">
        <w:rPr>
          <w:rFonts w:ascii="Times New Roman" w:eastAsia="Times New Roman" w:hAnsi="Times New Roman" w:cs="Times New Roman"/>
          <w:sz w:val="24"/>
          <w:szCs w:val="24"/>
        </w:rPr>
        <w:t>sportbiztos</w:t>
      </w:r>
      <w:proofErr w:type="spellEnd"/>
      <w:r w:rsidRPr="00DF22E1">
        <w:rPr>
          <w:rFonts w:ascii="Times New Roman" w:eastAsia="Times New Roman" w:hAnsi="Times New Roman" w:cs="Times New Roman"/>
          <w:sz w:val="24"/>
          <w:szCs w:val="24"/>
        </w:rPr>
        <w:t xml:space="preserve"> tisztsége alapján tagja az ELTE HÖK Sportügyi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A </w:t>
      </w:r>
      <w:proofErr w:type="spellStart"/>
      <w:r w:rsidRPr="00DF22E1">
        <w:rPr>
          <w:rFonts w:ascii="Times New Roman" w:eastAsia="Times New Roman" w:hAnsi="Times New Roman" w:cs="Times New Roman"/>
          <w:sz w:val="24"/>
          <w:szCs w:val="24"/>
        </w:rPr>
        <w:t>sportbiztos</w:t>
      </w:r>
      <w:proofErr w:type="spellEnd"/>
      <w:r w:rsidRPr="00DF22E1">
        <w:rPr>
          <w:rFonts w:ascii="Times New Roman" w:eastAsia="Times New Roman" w:hAnsi="Times New Roman" w:cs="Times New Roman"/>
          <w:sz w:val="24"/>
          <w:szCs w:val="24"/>
        </w:rPr>
        <w:t xml:space="preserve"> munkáját a Sportcsoport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tudományos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tudományos biztos segíti a Kar hallgatói tudományos közéletének szervezését, tájékoztatja a hallgatókat a tudományos rendezvényekről, pályázatokról.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tudományos biztos segíti az Önkormányzat és a hallgatói szakmai szervezetek, illetve a szakkollégiumok közötti kapcsolattartást.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Felelős az Önkormányzat tudományos koncepciójának megvalósításáért.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tudományos biztos tisztsége alapján tagja az ELTE HÖK Tudományos és Tehetséggondozási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tudományos biztos munkáját a Tudományos 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lastRenderedPageBreak/>
        <w:t>28.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főszerkesztő</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Az Önkormányzat a hallgatók hatékonyabb informálása érdekében </w:t>
      </w:r>
      <w:proofErr w:type="spellStart"/>
      <w:r w:rsidRPr="00DF22E1">
        <w:rPr>
          <w:rFonts w:ascii="Times New Roman" w:eastAsia="Times New Roman" w:hAnsi="Times New Roman" w:cs="Times New Roman"/>
          <w:sz w:val="24"/>
          <w:szCs w:val="24"/>
        </w:rPr>
        <w:t>Tétékás</w:t>
      </w:r>
      <w:proofErr w:type="spellEnd"/>
      <w:r w:rsidRPr="00DF22E1">
        <w:rPr>
          <w:rFonts w:ascii="Times New Roman" w:eastAsia="Times New Roman" w:hAnsi="Times New Roman" w:cs="Times New Roman"/>
          <w:sz w:val="24"/>
          <w:szCs w:val="24"/>
        </w:rPr>
        <w:t xml:space="preserve"> Nyúz címen lapot ad ki, melynek kivitelezését a főszerkesztő végzi, illetve szervezi meg.</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(2) A főszerkesztő felelős a lap nyomdai kivitelezésének megszervezéséért, a nyomdai előkészítéséért, a lap megjelentetéséhez szükséges cikkek megírásáért és a szerkesztőség megszervezéséért a Nyúz </w:t>
      </w:r>
      <w:proofErr w:type="spellStart"/>
      <w:r w:rsidRPr="00DF22E1">
        <w:rPr>
          <w:rFonts w:ascii="Times New Roman" w:eastAsia="Times New Roman" w:hAnsi="Times New Roman" w:cs="Times New Roman"/>
          <w:sz w:val="24"/>
          <w:szCs w:val="24"/>
        </w:rPr>
        <w:t>SzMSz-ben</w:t>
      </w:r>
      <w:proofErr w:type="spellEnd"/>
      <w:r w:rsidRPr="00DF22E1">
        <w:rPr>
          <w:rFonts w:ascii="Times New Roman" w:eastAsia="Times New Roman" w:hAnsi="Times New Roman" w:cs="Times New Roman"/>
          <w:sz w:val="24"/>
          <w:szCs w:val="24"/>
        </w:rPr>
        <w:t xml:space="preserve"> foglaltak alapján.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főszerkesztő szorgalmi időszakban köteles legalább minden második választmányi ülésen megjelenni é</w:t>
      </w:r>
      <w:r>
        <w:rPr>
          <w:rFonts w:ascii="Times New Roman" w:eastAsia="Times New Roman" w:hAnsi="Times New Roman" w:cs="Times New Roman"/>
          <w:sz w:val="24"/>
          <w:szCs w:val="24"/>
        </w:rPr>
        <w:t>s tájékoztatást adni a tevékeny</w:t>
      </w:r>
      <w:r w:rsidRPr="00DF22E1">
        <w:rPr>
          <w:rFonts w:ascii="Times New Roman" w:eastAsia="Times New Roman" w:hAnsi="Times New Roman" w:cs="Times New Roman"/>
          <w:sz w:val="24"/>
          <w:szCs w:val="24"/>
        </w:rPr>
        <w:t>ségéről.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(4) A főszerkesztő munkáját az </w:t>
      </w:r>
      <w:proofErr w:type="spellStart"/>
      <w:r w:rsidRPr="00DF22E1">
        <w:rPr>
          <w:rFonts w:ascii="Times New Roman" w:eastAsia="Times New Roman" w:hAnsi="Times New Roman" w:cs="Times New Roman"/>
          <w:sz w:val="24"/>
          <w:szCs w:val="24"/>
        </w:rPr>
        <w:t>Tétékás</w:t>
      </w:r>
      <w:proofErr w:type="spellEnd"/>
      <w:r w:rsidRPr="00DF22E1">
        <w:rPr>
          <w:rFonts w:ascii="Times New Roman" w:eastAsia="Times New Roman" w:hAnsi="Times New Roman" w:cs="Times New Roman"/>
          <w:sz w:val="24"/>
          <w:szCs w:val="24"/>
        </w:rPr>
        <w:t xml:space="preserve"> Nyúz szerkesztősége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29.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informatikus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Önkormányzat informatikai eszközparkjának karbantartásáért és működtetéséért, az Önkormányzat honlapjának fenntartásáért az informatikus felel.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informatikus segíti az Önkormányzat munkatársait a munkájuk során felmerülő informatikai problémák megoldásában.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informatikus munkáját az Informatikai 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30.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mentorkoordinátor</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mentorkoordinátor felelős a mentorrendszer működtetéséért, a 13. §</w:t>
      </w:r>
      <w:proofErr w:type="spellStart"/>
      <w:r w:rsidRPr="00DF22E1">
        <w:rPr>
          <w:rFonts w:ascii="Times New Roman" w:eastAsia="Times New Roman" w:hAnsi="Times New Roman" w:cs="Times New Roman"/>
          <w:sz w:val="24"/>
          <w:szCs w:val="24"/>
        </w:rPr>
        <w:t>-ban</w:t>
      </w:r>
      <w:proofErr w:type="spellEnd"/>
      <w:r w:rsidRPr="00DF22E1">
        <w:rPr>
          <w:rFonts w:ascii="Times New Roman" w:eastAsia="Times New Roman" w:hAnsi="Times New Roman" w:cs="Times New Roman"/>
          <w:sz w:val="24"/>
          <w:szCs w:val="24"/>
        </w:rPr>
        <w:t xml:space="preserve"> foglalt célok elérésére.</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(2) A mentorkoordinátor feladata</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(a) az Önkormányzat segítségével a mentorkoncepció elkészítése,</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(b) a szakterületekkel együttműködve a mentorjelöltek toborzása,</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(c) a mentorjelöltek képzésének megszervezése a 13. §</w:t>
      </w:r>
      <w:proofErr w:type="spellStart"/>
      <w:r w:rsidRPr="00DF22E1">
        <w:rPr>
          <w:rFonts w:ascii="Times New Roman" w:eastAsia="Times New Roman" w:hAnsi="Times New Roman" w:cs="Times New Roman"/>
          <w:sz w:val="24"/>
          <w:szCs w:val="24"/>
        </w:rPr>
        <w:t>-ban</w:t>
      </w:r>
      <w:proofErr w:type="spellEnd"/>
      <w:r w:rsidRPr="00DF22E1">
        <w:rPr>
          <w:rFonts w:ascii="Times New Roman" w:eastAsia="Times New Roman" w:hAnsi="Times New Roman" w:cs="Times New Roman"/>
          <w:sz w:val="24"/>
          <w:szCs w:val="24"/>
        </w:rPr>
        <w:t xml:space="preserve"> foglalt feladatok ellátására,</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(d) a mentorjelöltek felkészültségének ellenőrzése, a szükséges ismeretanyag számonkérése,</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(e) a mentorkoncepcióban meghatározott módon a mentorok kiválasztása,</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(f) a mentorrendszerrel és a mentorokkal kapcsolatos vélemények összegyűjtése és kiértékelése.</w:t>
      </w:r>
    </w:p>
    <w:p w:rsidR="00300D51" w:rsidRPr="00DF22E1" w:rsidRDefault="00300D51">
      <w:pPr>
        <w:rPr>
          <w:rFonts w:ascii="Times New Roman" w:hAnsi="Times New Roman" w:cs="Times New Roman"/>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7D18A0" w:rsidRDefault="007D18A0">
      <w:pPr>
        <w:jc w:val="center"/>
        <w:rPr>
          <w:rFonts w:ascii="Times New Roman" w:eastAsia="Times New Roman" w:hAnsi="Times New Roman" w:cs="Times New Roman"/>
          <w:b/>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lastRenderedPageBreak/>
        <w:t>31.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rendezvényszervező biztos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rendezvényszervező biztos koordinálja az Önkormányzat rendezvényeinek megszervezését, külső rendezvényeken való részvételét.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rendezvényszervező biztos a várható programokról folyamatosan tájékoztatja a Választmány tagjait, valamint a programok szervezése előtt részletes költségvetést és programtervet készít, amelynek megvalósulását a Választmány támogató határozata mellett felügyeli. A rendezvényszervező biztos szorgalmi időszakban köteles legalább minden második választmányi ülésen tájékoztatást adni a végzett tevékenységéről a Választmány tagjai számára.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rendezvényszervező biztos tisztsége alapján tagja az ELTE HÖK Rendezvényszervezői Bizottságának.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rendezvényszervező biztos munkáját a Szervező Csoport segíti.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32.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titkár</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titkár végzi az Önkormányzat iratkezelését, adminisztrációs ügyeit és a tisztségviselők kérésére intézi az Önkormányzat levelezését.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(2) A titkár elkészíti – az ügyrendi szabályzatok rendelkezései alapján – a küldöttgyűlési és választmányi ülések emlékeztetőit.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szakterületi koordinátorok</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szakterületeken folyó munka koordinálására az Önkormányzat szakterületi koordinátorokat választ.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(2) A szakterületi koordinátor tisztségénél fogva az adott szakterületi bizottság elnöke.</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(3) A szakterületi koordinátorok feladatai különösen:</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szakterületükhöz tartozó hallgatók tájékoztatása az őket érintő kérdésekről, tudnivalókról,</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(b) a szakterületükhöz tartozó hallgatók érdekképviselete az érintett szakokért felelős szervezeti egységeknél,</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(c) a szakterület képviselőinek és delegáltjainak a munkájuk során szerzett információk összegyűjtése, és ezekről az illetékes </w:t>
      </w:r>
      <w:proofErr w:type="gramStart"/>
      <w:r w:rsidRPr="00DF22E1">
        <w:rPr>
          <w:rFonts w:ascii="Times New Roman" w:eastAsia="Times New Roman" w:hAnsi="Times New Roman" w:cs="Times New Roman"/>
          <w:sz w:val="24"/>
          <w:szCs w:val="24"/>
        </w:rPr>
        <w:t>testület(</w:t>
      </w:r>
      <w:proofErr w:type="spellStart"/>
      <w:proofErr w:type="gramEnd"/>
      <w:r w:rsidRPr="00DF22E1">
        <w:rPr>
          <w:rFonts w:ascii="Times New Roman" w:eastAsia="Times New Roman" w:hAnsi="Times New Roman" w:cs="Times New Roman"/>
          <w:sz w:val="24"/>
          <w:szCs w:val="24"/>
        </w:rPr>
        <w:t>ek</w:t>
      </w:r>
      <w:proofErr w:type="spellEnd"/>
      <w:r w:rsidRPr="00DF22E1">
        <w:rPr>
          <w:rFonts w:ascii="Times New Roman" w:eastAsia="Times New Roman" w:hAnsi="Times New Roman" w:cs="Times New Roman"/>
          <w:sz w:val="24"/>
          <w:szCs w:val="24"/>
        </w:rPr>
        <w:t>), tisztségviselő(k) tájékoztatása,</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(d) a Választmánnyal együttműködve az Önkormányzat napi működésének segítése,</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(e) az érintett tisztségviselőkkel közösen a szakterület hallgatóinak bevonása a tisztségviselőket segítő csoportokba,</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(f) a mentorrendszerrel együttműködve a szakterület mentorjelöltjeinek toborzása, a szakterületi mentorok képzésének és munkájának segítése,</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(g) szükség szerint az Önkormányzat feladatainak ellátásához szükséges számú szakterületi hallgató bevonása az Önkormányzat munkájába.</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(4) A szakterületi koordinátor beszámolójában részletezi a szakterületi delegáltak tevékenységét.</w:t>
      </w:r>
    </w:p>
    <w:p w:rsidR="00300D51" w:rsidRPr="00DF22E1" w:rsidRDefault="00300D51" w:rsidP="007D18A0">
      <w:pPr>
        <w:spacing w:before="140" w:after="260"/>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referensek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referensek nem rendelkeznek Alapszabályban rögzített feladatkörrel, a posztot egyedileg kidolgozott programokkal lehet megpályázni.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referens vállalja, hogy a programjában leírtak megvalósítására törekedni fog. A pályázatnak a 3. §</w:t>
      </w:r>
      <w:proofErr w:type="spellStart"/>
      <w:r w:rsidRPr="00DF22E1">
        <w:rPr>
          <w:rFonts w:ascii="Times New Roman" w:eastAsia="Times New Roman" w:hAnsi="Times New Roman" w:cs="Times New Roman"/>
          <w:sz w:val="24"/>
          <w:szCs w:val="24"/>
        </w:rPr>
        <w:t>-ban</w:t>
      </w:r>
      <w:proofErr w:type="spellEnd"/>
      <w:r w:rsidRPr="00DF22E1">
        <w:rPr>
          <w:rFonts w:ascii="Times New Roman" w:eastAsia="Times New Roman" w:hAnsi="Times New Roman" w:cs="Times New Roman"/>
          <w:sz w:val="24"/>
          <w:szCs w:val="24"/>
        </w:rPr>
        <w:t xml:space="preserve"> deklarált célok megvalósítását kell szolgálnia.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referensek állandó beszámolási kötelezettséggel tartoznak a Választmánynak, valamint a Küldöttgyűlésnek, mely testületek a tisztségviselő munkáját a programjában leírtakhoz képest vizsgálják.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Állandó ösztöndíjak</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tisztségviselők a pályázatukban vállaltaknak teljesítése esetén mandátumuk idejére a tanév folyamán havi rendszerességgel közéleti ösztöndíjban részesülnek a 46.§ rendelkezéseit figyelembe véve.</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(2) Az ösztöndíj havi összege legfeljebb az egy főre jutó éves hallgatói normatíva meghatározott százaléka, az alábbiak szerint:</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(a) az elnök: 45%;</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(b) az elnökhelyettesek, az informatikus: 40%;</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(c) a főszerkesztő: 38%</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(d) a titkár </w:t>
      </w:r>
      <w:r w:rsidRPr="00DF22E1">
        <w:rPr>
          <w:rFonts w:ascii="Times New Roman" w:eastAsia="Times New Roman" w:hAnsi="Times New Roman" w:cs="Times New Roman"/>
          <w:color w:val="FF0000"/>
          <w:sz w:val="24"/>
          <w:szCs w:val="24"/>
        </w:rPr>
        <w:t>és a rendezvényszervező biztos</w:t>
      </w:r>
      <w:r w:rsidRPr="00DF22E1">
        <w:rPr>
          <w:rFonts w:ascii="Times New Roman" w:eastAsia="Times New Roman" w:hAnsi="Times New Roman" w:cs="Times New Roman"/>
          <w:sz w:val="24"/>
          <w:szCs w:val="24"/>
        </w:rPr>
        <w:t>: 30%</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(e) a kommunikációs biztos és a tudományos biztos: 20%</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(f) a külügyi biztos és a </w:t>
      </w:r>
      <w:proofErr w:type="spellStart"/>
      <w:r w:rsidRPr="00DF22E1">
        <w:rPr>
          <w:rFonts w:ascii="Times New Roman" w:eastAsia="Times New Roman" w:hAnsi="Times New Roman" w:cs="Times New Roman"/>
          <w:sz w:val="24"/>
          <w:szCs w:val="24"/>
        </w:rPr>
        <w:t>sportbiztos</w:t>
      </w:r>
      <w:proofErr w:type="spellEnd"/>
      <w:r w:rsidRPr="00DF22E1">
        <w:rPr>
          <w:rFonts w:ascii="Times New Roman" w:eastAsia="Times New Roman" w:hAnsi="Times New Roman" w:cs="Times New Roman"/>
          <w:sz w:val="24"/>
          <w:szCs w:val="24"/>
        </w:rPr>
        <w:t>: 18%</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(g) a szakterületi koordinátorok, a mentorkoordinátor és a kollégiumi biztos: 15%</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(h) az Ellenőrző Bizottság elnöke: 13%</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(i) az Ellenőrző Bizottság tagjai és az esélyegyenlőségi biztos: 10%</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(j) A referensek ösztöndíját a Küldöttgyűlés vagy a Választmány azok megválasztásakor határozza meg, vállalt feladatukat figyelembe véve.</w:t>
      </w:r>
    </w:p>
    <w:p w:rsidR="00300D51" w:rsidRDefault="00300D51">
      <w:pPr>
        <w:jc w:val="both"/>
        <w:rPr>
          <w:rFonts w:ascii="Times New Roman" w:hAnsi="Times New Roman" w:cs="Times New Roman"/>
          <w:sz w:val="24"/>
          <w:szCs w:val="24"/>
        </w:rPr>
      </w:pPr>
    </w:p>
    <w:p w:rsidR="007D18A0" w:rsidRDefault="007D18A0">
      <w:pPr>
        <w:jc w:val="both"/>
        <w:rPr>
          <w:rFonts w:ascii="Times New Roman" w:hAnsi="Times New Roman" w:cs="Times New Roman"/>
          <w:sz w:val="24"/>
          <w:szCs w:val="24"/>
        </w:rPr>
      </w:pPr>
    </w:p>
    <w:p w:rsidR="007D18A0" w:rsidRDefault="007D18A0">
      <w:pPr>
        <w:jc w:val="both"/>
        <w:rPr>
          <w:rFonts w:ascii="Times New Roman" w:hAnsi="Times New Roman" w:cs="Times New Roman"/>
          <w:sz w:val="24"/>
          <w:szCs w:val="24"/>
        </w:rPr>
      </w:pPr>
    </w:p>
    <w:p w:rsidR="007D18A0" w:rsidRPr="00DF22E1" w:rsidRDefault="007D18A0">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lastRenderedPageBreak/>
        <w:t>IV.</w:t>
      </w:r>
      <w:r w:rsidRPr="00DF22E1">
        <w:rPr>
          <w:rFonts w:ascii="Times New Roman" w:eastAsia="Times New Roman" w:hAnsi="Times New Roman" w:cs="Times New Roman"/>
          <w:b/>
          <w:sz w:val="24"/>
          <w:szCs w:val="24"/>
        </w:rPr>
        <w:br/>
        <w:t>Az Önkormányzat delegáltjai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delegáltak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Küldöttgyűlés és a Választmány az egyetemi, kari testületekbe, illetve szükség esetén különböző egyéb szervezetekbe tagokat jogosult delegálni.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(2) Az Egyetemi Hallgatói Önkormányzat Küldöttgyűlésébe az Önkormányzat tagjai közvetlenül delegálnak, a 39-41. § bekezdése szerint.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A delegáltaknak - az Alapítvány kuratóriumának és Felügyelő Bizottságának kivételével </w:t>
      </w:r>
      <w:proofErr w:type="gramStart"/>
      <w:r w:rsidRPr="00DF22E1">
        <w:rPr>
          <w:rFonts w:ascii="Times New Roman" w:eastAsia="Times New Roman" w:hAnsi="Times New Roman" w:cs="Times New Roman"/>
          <w:sz w:val="24"/>
          <w:szCs w:val="24"/>
        </w:rPr>
        <w:t>-  az</w:t>
      </w:r>
      <w:proofErr w:type="gramEnd"/>
      <w:r w:rsidRPr="00DF22E1">
        <w:rPr>
          <w:rFonts w:ascii="Times New Roman" w:eastAsia="Times New Roman" w:hAnsi="Times New Roman" w:cs="Times New Roman"/>
          <w:sz w:val="24"/>
          <w:szCs w:val="24"/>
        </w:rPr>
        <w:t xml:space="preserve"> Önkormányzat tagjainak kell lenniük.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Amennyiben az adott testületbe delegáltak száma ezt megengedi, az egyes szakterületek lehetőség szerint arányosan képviseltetik magukat.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delegáltaknak kötelességük az adott testület ülésein megjelenni, azokon legjobb tudásuk szerint képviselni az Önkormányzat érdekeit.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Azon testületek esetén, ahol a delegáltnak lehetősége van mandátumának más személyre való átruházására, a delegált és az Önkormányzat elnöke erről közös írásos nyilatkozatban határoz.</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delegálás menete</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Azokban az esetekben, amikor az Önkormányzat személy delegálására jogosult, a delegálás titkos szavazással történik az erről döntő testület ügyrendje szerint.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(2) Azon delegáltságokat, melyekről a 16-33. § rendelkeznek, a Küldöttgyűlés jelöltállítás és szavazás nélkül tudomásul veszi. A delegáltság alapjául szolgáló tisztség megszűnése esetén a delegáltságokból történő visszahívást a Küldöttgyűlés szavazás nélkül tudomásul veszi.</w:t>
      </w:r>
    </w:p>
    <w:p w:rsidR="00300D51" w:rsidRPr="00DF22E1" w:rsidRDefault="00300D51">
      <w:pPr>
        <w:jc w:val="cente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38.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delegáltak visszahívása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delegáltak beszámoltatását bármelyik képviselő vagy választmányi tag kezdeményezheti, legkésőbb a beszámolót tárgyaló ülés kezdete előtt 72 órával. A beszámolóról egyszerű többséggel határoz a delegáltat meghallgató testület. A beszámoló el nem fogadását a (2) bekezdés szerinti indítványnak kell tekinteni.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delegáltak visszahívásáról az őket megválasztani jogosult testület egyszerű többséggel dönt, bármely képviselő vagy választmányi tag előterjesztésére. Sikertelen visszahívási indítvány esetén, visszahívásra legközelebb a következő küldöttgyűlési vagy választmányi ülésen kerülhet sor.</w:t>
      </w:r>
    </w:p>
    <w:p w:rsidR="00300D51" w:rsidRDefault="00DF22E1">
      <w:pPr>
        <w:jc w:val="both"/>
        <w:rPr>
          <w:rFonts w:ascii="Times New Roman" w:eastAsia="Times New Roman" w:hAnsi="Times New Roman" w:cs="Times New Roman"/>
          <w:sz w:val="24"/>
          <w:szCs w:val="24"/>
        </w:rPr>
      </w:pPr>
      <w:r w:rsidRPr="00DF22E1">
        <w:rPr>
          <w:rFonts w:ascii="Times New Roman" w:eastAsia="Times New Roman" w:hAnsi="Times New Roman" w:cs="Times New Roman"/>
          <w:sz w:val="24"/>
          <w:szCs w:val="24"/>
        </w:rPr>
        <w:lastRenderedPageBreak/>
        <w:t>(3) Amennyiben egy tisztségviselői poszt nincs betöltve, akkor azon testületekbe, melyeknek az Alapszabály értelmében tagja, a Küldöttgyűlés az új tisztségviselő megválasztásáig új tagot delegálhat.</w:t>
      </w:r>
    </w:p>
    <w:p w:rsidR="00DF22E1" w:rsidRPr="00DF22E1" w:rsidRDefault="00DF22E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color w:val="FF0000"/>
          <w:sz w:val="24"/>
          <w:szCs w:val="24"/>
        </w:rPr>
        <w:t>39.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color w:val="FF0000"/>
          <w:sz w:val="24"/>
          <w:szCs w:val="24"/>
        </w:rPr>
        <w:t>Egyetemi Hallgatói Önkormányzat küldöttgyűlési delegáltak választásának kiírása</w:t>
      </w:r>
    </w:p>
    <w:p w:rsidR="00300D51" w:rsidRPr="00DF22E1" w:rsidRDefault="00300D51">
      <w:pPr>
        <w:jc w:val="both"/>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(1) A</w:t>
      </w:r>
      <w:r>
        <w:rPr>
          <w:rFonts w:ascii="Times New Roman" w:eastAsia="Times New Roman" w:hAnsi="Times New Roman" w:cs="Times New Roman"/>
          <w:color w:val="FF0000"/>
          <w:sz w:val="24"/>
          <w:szCs w:val="24"/>
        </w:rPr>
        <w:t>z</w:t>
      </w:r>
      <w:r w:rsidRPr="00DF22E1">
        <w:rPr>
          <w:rFonts w:ascii="Times New Roman" w:eastAsia="Times New Roman" w:hAnsi="Times New Roman" w:cs="Times New Roman"/>
          <w:color w:val="FF0000"/>
          <w:sz w:val="24"/>
          <w:szCs w:val="24"/>
        </w:rPr>
        <w:t xml:space="preserve"> ELTE HÖK Küldöttgyűlés TTK-s delegáltjaira a Választási Bizottság ír ki pályázatot. A kiírásnak tartalmaznia kell a jelölés módját és időpontját, valamint a szavazás módját és idejét.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(2) A pályázatot a Választási Bizottságnak ki kell írnia a képviselő-választással </w:t>
      </w:r>
      <w:proofErr w:type="spellStart"/>
      <w:r w:rsidRPr="00DF22E1">
        <w:rPr>
          <w:rFonts w:ascii="Times New Roman" w:eastAsia="Times New Roman" w:hAnsi="Times New Roman" w:cs="Times New Roman"/>
          <w:color w:val="FF0000"/>
          <w:sz w:val="24"/>
          <w:szCs w:val="24"/>
        </w:rPr>
        <w:t>egyidőben</w:t>
      </w:r>
      <w:proofErr w:type="spellEnd"/>
      <w:r w:rsidRPr="00DF22E1">
        <w:rPr>
          <w:rFonts w:ascii="Times New Roman" w:eastAsia="Times New Roman" w:hAnsi="Times New Roman" w:cs="Times New Roman"/>
          <w:color w:val="FF0000"/>
          <w:sz w:val="24"/>
          <w:szCs w:val="24"/>
        </w:rPr>
        <w:t>, illetve 5 munkanapon belül, amennyiben a delegáltak száma valamilyen okból három alá csökken.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(3) A választási kiírást közölni kell az Önkormányzat lapjában és meg kell jelentetni az Önkormányzat honlapján.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(4) A</w:t>
      </w:r>
      <w:r>
        <w:rPr>
          <w:rFonts w:ascii="Times New Roman" w:eastAsia="Times New Roman" w:hAnsi="Times New Roman" w:cs="Times New Roman"/>
          <w:color w:val="FF0000"/>
          <w:sz w:val="24"/>
          <w:szCs w:val="24"/>
        </w:rPr>
        <w:t>z</w:t>
      </w:r>
      <w:r w:rsidRPr="00DF22E1">
        <w:rPr>
          <w:rFonts w:ascii="Times New Roman" w:eastAsia="Times New Roman" w:hAnsi="Times New Roman" w:cs="Times New Roman"/>
          <w:color w:val="FF0000"/>
          <w:sz w:val="24"/>
          <w:szCs w:val="24"/>
        </w:rPr>
        <w:t xml:space="preserve"> ELTE HÖK Küldöttgyűlés delegáltságra az Önkormányzat bármely tagja pályázhat.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(5) Az indulási szándékot az elnöki pályázat Önkormányzat honlapjára - a Választási Bizottság által kiírt módon és határidővel - való feltöltésével lehet jelezni. A határidő jogvesztő.</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(6) Az érvényes pályázatnak tartalmaznia kell: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(a) </w:t>
      </w:r>
      <w:proofErr w:type="spellStart"/>
      <w:r w:rsidRPr="00DF22E1">
        <w:rPr>
          <w:rFonts w:ascii="Times New Roman" w:eastAsia="Times New Roman" w:hAnsi="Times New Roman" w:cs="Times New Roman"/>
          <w:color w:val="FF0000"/>
          <w:sz w:val="24"/>
          <w:szCs w:val="24"/>
        </w:rPr>
        <w:t>a</w:t>
      </w:r>
      <w:proofErr w:type="spellEnd"/>
      <w:r w:rsidRPr="00DF22E1">
        <w:rPr>
          <w:rFonts w:ascii="Times New Roman" w:eastAsia="Times New Roman" w:hAnsi="Times New Roman" w:cs="Times New Roman"/>
          <w:color w:val="FF0000"/>
          <w:sz w:val="24"/>
          <w:szCs w:val="24"/>
        </w:rPr>
        <w:t xml:space="preserve"> jelölt nevét, szakját és tanulmányai megkezdésének dátumát,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(b) a jelölt bemutatkozását, motivációját.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(7) A pályázatok benyújtására legalább 10 oktatási napot kell biztosítani, melynek végétől legfeljebb 14 nap múlva el kell kezdeni a szavazást. A szavazásra legalább 7, legfeljebb 14 oktatási napot kell biztosítani, úgy hogy a szavazás első és utolsó napja között nem telhet el több, mint 21 nap</w:t>
      </w:r>
    </w:p>
    <w:p w:rsidR="00300D51" w:rsidRPr="00DF22E1" w:rsidRDefault="00300D51">
      <w:pPr>
        <w:ind w:firstLine="720"/>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color w:val="FF0000"/>
          <w:sz w:val="24"/>
          <w:szCs w:val="24"/>
        </w:rPr>
        <w:t>40.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color w:val="FF0000"/>
          <w:sz w:val="24"/>
          <w:szCs w:val="24"/>
        </w:rPr>
        <w:t>Egyetemi Hallgatói Önkormányzat Küldöttgyűlésébe delegáltak választása</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(1) Az Önkormányzat valamennyi tagja jogosult szavazásra.</w:t>
      </w:r>
      <w:r w:rsidRPr="00DF22E1">
        <w:rPr>
          <w:rFonts w:ascii="Times New Roman" w:eastAsia="Times New Roman" w:hAnsi="Times New Roman" w:cs="Times New Roman"/>
          <w:color w:val="FF0000"/>
          <w:sz w:val="24"/>
          <w:szCs w:val="24"/>
        </w:rPr>
        <w:tab/>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(2) A szavazás a Választási Bizottság által elkészített szavazólapokon történik. A szavazólapokon fel kell tüntetni a </w:t>
      </w:r>
      <w:proofErr w:type="gramStart"/>
      <w:r w:rsidRPr="00DF22E1">
        <w:rPr>
          <w:rFonts w:ascii="Times New Roman" w:eastAsia="Times New Roman" w:hAnsi="Times New Roman" w:cs="Times New Roman"/>
          <w:color w:val="FF0000"/>
          <w:sz w:val="24"/>
          <w:szCs w:val="24"/>
        </w:rPr>
        <w:t>jelölt(</w:t>
      </w:r>
      <w:proofErr w:type="spellStart"/>
      <w:proofErr w:type="gramEnd"/>
      <w:r w:rsidRPr="00DF22E1">
        <w:rPr>
          <w:rFonts w:ascii="Times New Roman" w:eastAsia="Times New Roman" w:hAnsi="Times New Roman" w:cs="Times New Roman"/>
          <w:color w:val="FF0000"/>
          <w:sz w:val="24"/>
          <w:szCs w:val="24"/>
        </w:rPr>
        <w:t>ek</w:t>
      </w:r>
      <w:proofErr w:type="spellEnd"/>
      <w:r w:rsidRPr="00DF22E1">
        <w:rPr>
          <w:rFonts w:ascii="Times New Roman" w:eastAsia="Times New Roman" w:hAnsi="Times New Roman" w:cs="Times New Roman"/>
          <w:color w:val="FF0000"/>
          <w:sz w:val="24"/>
          <w:szCs w:val="24"/>
        </w:rPr>
        <w:t>) nevét (betűrendben), illetve amennyiben a jelölt hozzájárul, maximum igazolványkép méretű fotóját és lehetővé kell tenni, hogy a szavazók a támogatni kívánt jelöltet egyértelműen megjelölhessék.</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(3) A Választási Bizottság a szavazás megkezdése előtt megállapítja az Önkormányzatban szavazásra jogosultak számát.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(4) Minden választásra jogosult hallgató legfeljebb három jelöltre adhatja le a szavazatát.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(5) A szavazás titkos. A szavazatokat a választók a Választási Bizottság által felügyelt elektronikus felületen adják le.</w:t>
      </w:r>
    </w:p>
    <w:p w:rsidR="00300D51" w:rsidRPr="00DF22E1" w:rsidRDefault="00300D51">
      <w:pPr>
        <w:rPr>
          <w:rFonts w:ascii="Times New Roman" w:hAnsi="Times New Roman" w:cs="Times New Roman"/>
          <w:sz w:val="24"/>
          <w:szCs w:val="24"/>
        </w:rPr>
      </w:pPr>
    </w:p>
    <w:p w:rsidR="007D18A0" w:rsidRDefault="007D18A0">
      <w:pPr>
        <w:jc w:val="center"/>
        <w:rPr>
          <w:rFonts w:ascii="Times New Roman" w:eastAsia="Times New Roman" w:hAnsi="Times New Roman" w:cs="Times New Roman"/>
          <w:b/>
          <w:color w:val="FF0000"/>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color w:val="FF0000"/>
          <w:sz w:val="24"/>
          <w:szCs w:val="24"/>
        </w:rPr>
        <w:lastRenderedPageBreak/>
        <w:t>41.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color w:val="FF0000"/>
          <w:sz w:val="24"/>
          <w:szCs w:val="24"/>
        </w:rPr>
        <w:t>Egyetemi Hallgatói Önkormányzat Küldöttgyűlésébe delegáltak választásának eredménye</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highlight w:val="white"/>
        </w:rPr>
        <w:t xml:space="preserve">(1) A választási eredmények alapján az ELTE HÖK Küldöttgyűlés delegáltságra jelöltek a kapott szavazatok mennyiségétől függően a Küldöttgyűlés tagjai, vagy a Küldöttgyűlés póttagjai lehetnek.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highlight w:val="white"/>
        </w:rPr>
        <w:t xml:space="preserve">(2) az ELTE HÖK Küldöttgyűlésbe delegálásra kerül azon három jelölt, akik a legtöbb támogató szavazatot kapják.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highlight w:val="white"/>
        </w:rPr>
        <w:t>(3) A Küldöttgyűlés póttagjai, a tagok előre jelzett hiányzása esetén, az ülés idejére a Küldöttgyűlés szavazati jogú tagjai lesznek.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highlight w:val="white"/>
        </w:rPr>
        <w:t>(4) Amennyiben egy küldöttgyűlési delegált mandátuma az önkormányzati ciklus végéig megszűnik, úgy a szavazás során legtöbb támogató szavazatot kapó póttag kerül állandó delegálásra.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highlight w:val="white"/>
        </w:rPr>
        <w:t>(5) A küldöttgyűlési tagság, illetve póttagság feltétele, hogy a jelölt szerezze meg a leadott szavazatok legalább 15%-át.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color w:val="FF0000"/>
          <w:sz w:val="24"/>
          <w:szCs w:val="24"/>
        </w:rPr>
        <w:t>42.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color w:val="FF0000"/>
          <w:sz w:val="24"/>
          <w:szCs w:val="24"/>
        </w:rPr>
        <w:t>Egyetemi Hallgatói Önkormányzat Küldöttgyűlésébe delegáltak visszahívása</w:t>
      </w:r>
    </w:p>
    <w:p w:rsidR="00300D51" w:rsidRPr="00DF22E1" w:rsidRDefault="00300D51">
      <w:pPr>
        <w:ind w:left="720"/>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(1) Amennyiben a Küldöttgyűlés határozatot hoz egy ELTE HÖK küldöttgyűlési delegált visszahívásáról szóló szavazásról, úgy a Választási Bizottság 10 napon belül köteles szavazást kiírni a visszahívásról.</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(2) A szavazás kiírásának meg kell jelennie az Önkormányzat honlapján és lapjában.</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(3) A Választási Bizottság a szavazás megkezdése előtt megállapítja az Önkormányzatban szavazásra jogosultak számát.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(4) A szavazásra legalább 7, legfeljebb 14 oktatási napot kell biztosítani, úgy hogy a szavazás első és utolsó napja között nem telhet el több, mint 21 nap.</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(5) A szavazás titkos, a Választási Bizottság által elkészített szavazólapokon történik.</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(6) A szavazás eredményes, amennyiben a szavazati jogú tagok legalább 25%-a leadja a szavazatát, és a leadott szavazatok legalább fele egyetértő</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(7) A Választási Bizottság hirdeti ki a szavazás eredményét, eredményes visszahívás esetén az elnök mandátuma az eredmény kihirdetésével megszűnik.</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 xml:space="preserve">(8) Sikertelen visszahívás esetén újabb visszahívásról szóló szavazás kezdeményezésére a következő Küldöttgyűlésen kerülhet sor </w:t>
      </w:r>
    </w:p>
    <w:p w:rsidR="00300D51" w:rsidRDefault="00300D51">
      <w:pPr>
        <w:rPr>
          <w:rFonts w:ascii="Times New Roman" w:hAnsi="Times New Roman" w:cs="Times New Roman"/>
          <w:sz w:val="24"/>
          <w:szCs w:val="24"/>
        </w:rPr>
      </w:pPr>
    </w:p>
    <w:p w:rsidR="007D18A0" w:rsidRDefault="007D18A0">
      <w:pPr>
        <w:rPr>
          <w:rFonts w:ascii="Times New Roman" w:hAnsi="Times New Roman" w:cs="Times New Roman"/>
          <w:sz w:val="24"/>
          <w:szCs w:val="24"/>
        </w:rPr>
      </w:pPr>
    </w:p>
    <w:p w:rsidR="007D18A0" w:rsidRDefault="007D18A0">
      <w:pPr>
        <w:rPr>
          <w:rFonts w:ascii="Times New Roman" w:hAnsi="Times New Roman" w:cs="Times New Roman"/>
          <w:sz w:val="24"/>
          <w:szCs w:val="24"/>
        </w:rPr>
      </w:pPr>
    </w:p>
    <w:p w:rsidR="007D18A0" w:rsidRPr="00DF22E1" w:rsidRDefault="007D18A0">
      <w:pPr>
        <w:rPr>
          <w:rFonts w:ascii="Times New Roman" w:hAnsi="Times New Roman" w:cs="Times New Roman"/>
          <w:sz w:val="24"/>
          <w:szCs w:val="24"/>
        </w:rPr>
      </w:pPr>
    </w:p>
    <w:p w:rsidR="00300D51" w:rsidRPr="00DF22E1" w:rsidRDefault="00DF22E1">
      <w:pPr>
        <w:pStyle w:val="Cmsor1"/>
        <w:contextualSpacing w:val="0"/>
        <w:jc w:val="center"/>
        <w:rPr>
          <w:rFonts w:ascii="Times New Roman" w:hAnsi="Times New Roman" w:cs="Times New Roman"/>
          <w:sz w:val="24"/>
          <w:szCs w:val="24"/>
        </w:rPr>
      </w:pPr>
      <w:bookmarkStart w:id="4" w:name="h.buatchbv7i85" w:colFirst="0" w:colLast="0"/>
      <w:bookmarkEnd w:id="4"/>
      <w:r w:rsidRPr="00DF22E1">
        <w:rPr>
          <w:rFonts w:ascii="Times New Roman" w:eastAsia="Times New Roman" w:hAnsi="Times New Roman" w:cs="Times New Roman"/>
          <w:b/>
          <w:sz w:val="24"/>
          <w:szCs w:val="24"/>
        </w:rPr>
        <w:lastRenderedPageBreak/>
        <w:t xml:space="preserve">V. </w:t>
      </w:r>
      <w:r w:rsidRPr="00DF22E1">
        <w:rPr>
          <w:rFonts w:ascii="Times New Roman" w:eastAsia="Times New Roman" w:hAnsi="Times New Roman" w:cs="Times New Roman"/>
          <w:b/>
          <w:sz w:val="24"/>
          <w:szCs w:val="24"/>
        </w:rPr>
        <w:br/>
        <w:t>A tisztségviselők választása, visszahívása, szankcionálása</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tisztségviselők választására vonatkozó általános rendelkezések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Tisztségviselő megválasztására - az elnök kivételével - a Küldöttgyűlés jogosult, de a 7. § (4)-(5) bekezdés a) pontjának megkötéseit figyelembe véve ezt a jogkörét átadhatja a Választmánynak.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Jelöltet a tisztség betöltését tárgyaló testület tanácskozási vagy szavazati jogú tagja állíthat.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jelöltnek nyilatkoznia kell a jelölés elfogadásáról a megválasztását tárgyaló testület ügyrendje alapján.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(4) Jelölni csak olyan személyt lehet, aki a </w:t>
      </w:r>
      <w:proofErr w:type="spellStart"/>
      <w:r w:rsidRPr="00DF22E1">
        <w:rPr>
          <w:rFonts w:ascii="Times New Roman" w:eastAsia="Times New Roman" w:hAnsi="Times New Roman" w:cs="Times New Roman"/>
          <w:sz w:val="24"/>
          <w:szCs w:val="24"/>
        </w:rPr>
        <w:t>tisztégviselői</w:t>
      </w:r>
      <w:proofErr w:type="spellEnd"/>
      <w:r w:rsidRPr="00DF22E1">
        <w:rPr>
          <w:rFonts w:ascii="Times New Roman" w:eastAsia="Times New Roman" w:hAnsi="Times New Roman" w:cs="Times New Roman"/>
          <w:sz w:val="24"/>
          <w:szCs w:val="24"/>
        </w:rPr>
        <w:t xml:space="preserve"> poszt betöltését tárgyaló ülés hivatalos meghívójában szereplő kezdeti időpont előtt 48 </w:t>
      </w:r>
      <w:r w:rsidRPr="00DF22E1">
        <w:rPr>
          <w:rFonts w:ascii="Times New Roman" w:eastAsia="Times New Roman" w:hAnsi="Times New Roman" w:cs="Times New Roman"/>
          <w:color w:val="FF0000"/>
          <w:sz w:val="24"/>
          <w:szCs w:val="24"/>
        </w:rPr>
        <w:t>72 (alakuló küldöttgyűlési ülés esetén 96)</w:t>
      </w:r>
      <w:r w:rsidRPr="00DF22E1">
        <w:rPr>
          <w:rFonts w:ascii="Times New Roman" w:eastAsia="Times New Roman" w:hAnsi="Times New Roman" w:cs="Times New Roman"/>
          <w:sz w:val="24"/>
          <w:szCs w:val="24"/>
        </w:rPr>
        <w:t xml:space="preserve"> órával pályázatot nyújtott be az adott tisztségre és azt a képviselőknek elektronikusan eljuttatta. Különösen indokolt esetben a testület ettől a rendelkezéstől négyötödös többséggel eltekinthet.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jelölés és a tisztség betöltése között a jelöltek tanácskozási joggal vesznek részt a tisztség betöltését tárgyaló testület ülésén, amennyiben egyébként nem rendelkeznek tanácskozási vagy szavazati joggal.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(6) Már hivatalban levő tisztségviselő más tisztségviselői posztra történő megválasztása csak akkor érvényes, ha az ülésen szóban vagy előzetes írásos nyilatkozattal megválasztása </w:t>
      </w:r>
      <w:r w:rsidR="00923586" w:rsidRPr="00DF22E1">
        <w:rPr>
          <w:rFonts w:ascii="Times New Roman" w:eastAsia="Times New Roman" w:hAnsi="Times New Roman" w:cs="Times New Roman"/>
          <w:sz w:val="24"/>
          <w:szCs w:val="24"/>
        </w:rPr>
        <w:t>esetén haladéktalanul</w:t>
      </w:r>
      <w:r w:rsidRPr="00DF22E1">
        <w:rPr>
          <w:rFonts w:ascii="Times New Roman" w:eastAsia="Times New Roman" w:hAnsi="Times New Roman" w:cs="Times New Roman"/>
          <w:sz w:val="24"/>
          <w:szCs w:val="24"/>
        </w:rPr>
        <w:t xml:space="preserve"> lemond aktuálisan betöltött tisztségéről.</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Tisztségviselők választásának menete</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tisztségviselők megválasztása titkos szavazással történik az őket megválasztó testület ügyrendje szerint.</w:t>
      </w:r>
    </w:p>
    <w:p w:rsidR="00300D51" w:rsidRPr="00DF22E1" w:rsidRDefault="00DF22E1">
      <w:pPr>
        <w:jc w:val="both"/>
        <w:rPr>
          <w:rFonts w:ascii="Times New Roman" w:hAnsi="Times New Roman" w:cs="Times New Roman"/>
          <w:sz w:val="24"/>
          <w:szCs w:val="24"/>
        </w:rPr>
      </w:pPr>
      <w:r w:rsidRPr="00923586">
        <w:rPr>
          <w:rFonts w:ascii="Times New Roman" w:eastAsia="Times New Roman" w:hAnsi="Times New Roman" w:cs="Times New Roman"/>
          <w:sz w:val="24"/>
          <w:szCs w:val="24"/>
        </w:rPr>
        <w:t>(2) A 43. § (2) rendelkezéseivel ellentétben szakterületi koordinátori tisztségére csak az érintett</w:t>
      </w:r>
      <w:r w:rsidRPr="00DF22E1">
        <w:rPr>
          <w:rFonts w:ascii="Times New Roman" w:eastAsia="Times New Roman" w:hAnsi="Times New Roman" w:cs="Times New Roman"/>
          <w:sz w:val="24"/>
          <w:szCs w:val="24"/>
        </w:rPr>
        <w:t xml:space="preserve"> szakterület szakterületi bizottsága állíthat jelöltet saját ügyrendje alapján.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jelöltek meghallgatása az őket megválasztó testület ügyrendje alapján történik.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tisztségviselő-választás legfeljebb három fordulóból áll a tisztségviselőt megválasztó testület ügyrendje szerint.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Az első és a második fordulóban a tisztség betöltéséhez kétharmados többség szükséges.</w:t>
      </w:r>
    </w:p>
    <w:p w:rsidR="00300D51" w:rsidRPr="00923586" w:rsidRDefault="00DF22E1">
      <w:pPr>
        <w:jc w:val="both"/>
        <w:rPr>
          <w:rFonts w:ascii="Times New Roman" w:hAnsi="Times New Roman" w:cs="Times New Roman"/>
          <w:color w:val="auto"/>
          <w:sz w:val="24"/>
          <w:szCs w:val="24"/>
        </w:rPr>
      </w:pPr>
      <w:r w:rsidRPr="00923586">
        <w:rPr>
          <w:rFonts w:ascii="Times New Roman" w:eastAsia="Times New Roman" w:hAnsi="Times New Roman" w:cs="Times New Roman"/>
          <w:color w:val="auto"/>
          <w:sz w:val="24"/>
          <w:szCs w:val="24"/>
        </w:rPr>
        <w:t>(6) Ha egy korábbi tisztségviselőnek a legutóbbi záró Küldöttgyűlésen nem fogadták el a beszámolóját, azt a következő alakuló Küldöttgyűlésen csak kétharmados többséggel lehet tisztségviselőnek megválasztani.</w:t>
      </w:r>
    </w:p>
    <w:p w:rsidR="00300D51" w:rsidRDefault="00300D51">
      <w:pPr>
        <w:rPr>
          <w:rFonts w:ascii="Times New Roman" w:hAnsi="Times New Roman" w:cs="Times New Roman"/>
          <w:sz w:val="24"/>
          <w:szCs w:val="24"/>
        </w:rPr>
      </w:pPr>
    </w:p>
    <w:p w:rsidR="007D18A0" w:rsidRDefault="007D18A0">
      <w:pPr>
        <w:rPr>
          <w:rFonts w:ascii="Times New Roman" w:hAnsi="Times New Roman" w:cs="Times New Roman"/>
          <w:sz w:val="24"/>
          <w:szCs w:val="24"/>
        </w:rPr>
      </w:pPr>
    </w:p>
    <w:p w:rsidR="007D18A0" w:rsidRPr="00DF22E1" w:rsidRDefault="007D18A0">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lastRenderedPageBreak/>
        <w:t>45.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Eredménytelen választás</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Eredménytelen választás esetén, ha az adott tisztségviselő megválasztásáról csak a Küldöttgyűlés rendelkezhet, akkor 8 napon belül rendes küldöttgyűlési ülést kell összehívni.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Eredménytelen választás esetén, ha az adott tisztség betöltéséről a Választmány is rendelkezhet, legkésőbb a küldöttgyűlési ülést követő második választmányi ülésen, ha addig nincs küldöttgyűlési ülés, napirendre kell venni a tisztség betöltését. Amennyiben ez eredménytelen, a Választmány nem rendelkezhet a tisztség betöltéséről, és a következő küldöttgyűlési ülésen napirendre kell venni, ahol a Küldöttgyűlés dönthet arról, hogy a tisztség betöltetlen maradjon.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Ha egy tisztségviselői poszt (az elnök, az Ellenőrző Bizottság tagjai és a referensek kivételével) nincs betöltve, akkor az elnök a tisztség betöltéséig megbízott tisztségviselőt nevezhet ki. A megbízott az Alapszabályban leírt kötelességein felül csak az elnök, a Küldöttgyűlés vagy a Választmány által meghatározott kérdésekben járhat el. A tisztségviselői </w:t>
      </w:r>
      <w:r w:rsidRPr="00923586">
        <w:rPr>
          <w:rFonts w:ascii="Times New Roman" w:eastAsia="Times New Roman" w:hAnsi="Times New Roman" w:cs="Times New Roman"/>
          <w:sz w:val="24"/>
          <w:szCs w:val="24"/>
        </w:rPr>
        <w:t>poszthoz kötött delegáltságokra megbízott tisztségviselő kinevezése esetén is a 36. § (4)</w:t>
      </w:r>
      <w:r w:rsidRPr="00DF22E1">
        <w:rPr>
          <w:rFonts w:ascii="Times New Roman" w:eastAsia="Times New Roman" w:hAnsi="Times New Roman" w:cs="Times New Roman"/>
          <w:sz w:val="24"/>
          <w:szCs w:val="24"/>
        </w:rPr>
        <w:t xml:space="preserve"> bekezdését kell alkalmazni.</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tisztségviselők szankcionálása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Ha az Önkormányzat tisztségviselőjének munkájával kapcsolatban panasz merül fel, az adott döntéshozó szerv ügyrendjében meghatározott módon, napirendi pontként bármely erre jogosult személy kezdeményezheti a tisztségviselő rendkívüli beszámoltatását a Választmánynál és a Küldöttgyűlésnél.</w:t>
      </w:r>
    </w:p>
    <w:p w:rsidR="00300D51" w:rsidRPr="00DF22E1" w:rsidRDefault="00923586">
      <w:pPr>
        <w:jc w:val="both"/>
        <w:rPr>
          <w:rFonts w:ascii="Times New Roman" w:hAnsi="Times New Roman" w:cs="Times New Roman"/>
          <w:sz w:val="24"/>
          <w:szCs w:val="24"/>
        </w:rPr>
      </w:pPr>
      <w:r>
        <w:rPr>
          <w:rFonts w:ascii="Times New Roman" w:eastAsia="Times New Roman" w:hAnsi="Times New Roman" w:cs="Times New Roman"/>
          <w:sz w:val="24"/>
          <w:szCs w:val="24"/>
        </w:rPr>
        <w:t>(2)</w:t>
      </w:r>
      <w:r w:rsidR="00DF22E1" w:rsidRPr="00DF22E1">
        <w:rPr>
          <w:rFonts w:ascii="Times New Roman" w:eastAsia="Times New Roman" w:hAnsi="Times New Roman" w:cs="Times New Roman"/>
          <w:sz w:val="24"/>
          <w:szCs w:val="24"/>
        </w:rPr>
        <w:t xml:space="preserve"> Ha egy tisztségviselő rendes vagy rendkívüli beszámolóját a testület nem fogadja el, a tisztségviselő egyhavi ösztöndíját meg kell vonni. A beszámoló el nem fogadását követő legalább 14 legfeljebb 30 napon belül a tisztségviselőnek ismételt írásbeli beszámolót kell tennie, </w:t>
      </w:r>
      <w:r w:rsidR="00DF22E1" w:rsidRPr="00923586">
        <w:rPr>
          <w:rFonts w:ascii="Times New Roman" w:eastAsia="Times New Roman" w:hAnsi="Times New Roman" w:cs="Times New Roman"/>
          <w:sz w:val="24"/>
          <w:szCs w:val="24"/>
        </w:rPr>
        <w:t>amelyet a soron következő 15.§ (1) bekezdésben meghatározott illetékes testület ülésén tárgyalni</w:t>
      </w:r>
      <w:r w:rsidR="00DF22E1" w:rsidRPr="00DF22E1">
        <w:rPr>
          <w:rFonts w:ascii="Times New Roman" w:eastAsia="Times New Roman" w:hAnsi="Times New Roman" w:cs="Times New Roman"/>
          <w:sz w:val="24"/>
          <w:szCs w:val="24"/>
        </w:rPr>
        <w:t xml:space="preserve"> kell.</w:t>
      </w:r>
    </w:p>
    <w:p w:rsidR="00300D51" w:rsidRPr="00DF22E1" w:rsidRDefault="00923586">
      <w:pPr>
        <w:jc w:val="both"/>
        <w:rPr>
          <w:rFonts w:ascii="Times New Roman" w:hAnsi="Times New Roman" w:cs="Times New Roman"/>
          <w:sz w:val="24"/>
          <w:szCs w:val="24"/>
        </w:rPr>
      </w:pPr>
      <w:r>
        <w:rPr>
          <w:rFonts w:ascii="Times New Roman" w:eastAsia="Times New Roman" w:hAnsi="Times New Roman" w:cs="Times New Roman"/>
          <w:sz w:val="24"/>
          <w:szCs w:val="24"/>
        </w:rPr>
        <w:t>(3)</w:t>
      </w:r>
      <w:r w:rsidR="00DF22E1" w:rsidRPr="00DF22E1">
        <w:rPr>
          <w:rFonts w:ascii="Times New Roman" w:eastAsia="Times New Roman" w:hAnsi="Times New Roman" w:cs="Times New Roman"/>
          <w:sz w:val="24"/>
          <w:szCs w:val="24"/>
        </w:rPr>
        <w:t xml:space="preserve"> Amennyiben egy tisztségviselő rendes beszámolóját a Küldöttgyűlés tagjainak kevesebb, mint háromötöde, de több, mint fele fogadja el, a tisztségviselő következő havi ösztöndíja az egyébként meghatározott összeg kétharmada.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Ha egy tisztségviselő nem tesz eleget a (2) bekezdésben meghatározott ismételt beszámolási kötelezettségének vagy ismételt beszámolója elutasításra kerül, akkor az elnök köteles 14 munkanapon belül küldöttgyűlési ülést összehívni, amelyen elő kell terjesztenie az adott tisztségviselő visszahívását. Amennyiben az elnök nem tesz eleget a (2) bekezdésben meghatározott ismételt beszámolási kötelezettségének, vagy ismételt beszámolója elutasításra kerül, akkor az Ellenőrző Bizottság köteles előterjeszteni a következő Küldöttgyűlésen, hogy kerüljön kiírásra szavazás az elnök visszahívásáról.</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(5) A (2) bekezdésben meghatározott 30 napos határidő letelte vagy az ismételt beszámolót el nem fogadó testületi ülés és a (4) bekezdés alapján visszahívására hivatott testületi ülés között eltelt időszakban a tisztségviselő ösztöndíjának kiutalását fel kell függeszteni.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Ha két olyan egymást követő - a köztes, nem ilyen üléseket figyelmen kívül hagyva - küldöttgyűlési ülésen, ahol beszámolási kötelezettsége van:</w:t>
      </w:r>
    </w:p>
    <w:p w:rsidR="00300D51" w:rsidRPr="00DF22E1" w:rsidRDefault="0092358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w:t>
      </w:r>
      <w:r w:rsidR="00DF22E1" w:rsidRPr="00DF22E1">
        <w:rPr>
          <w:rFonts w:ascii="Times New Roman" w:eastAsia="Times New Roman" w:hAnsi="Times New Roman" w:cs="Times New Roman"/>
          <w:sz w:val="24"/>
          <w:szCs w:val="24"/>
        </w:rPr>
        <w:t>a) nem tesz eleget beszámolási kötelezettségének, vagy</w:t>
      </w:r>
    </w:p>
    <w:p w:rsidR="00300D51" w:rsidRPr="00DF22E1" w:rsidRDefault="0092358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w:t>
      </w:r>
      <w:r w:rsidR="00DF22E1" w:rsidRPr="00DF22E1">
        <w:rPr>
          <w:rFonts w:ascii="Times New Roman" w:eastAsia="Times New Roman" w:hAnsi="Times New Roman" w:cs="Times New Roman"/>
          <w:sz w:val="24"/>
          <w:szCs w:val="24"/>
        </w:rPr>
        <w:t>b) beszámolója nem kerül elfogadásra,</w:t>
      </w:r>
    </w:p>
    <w:p w:rsidR="00300D51" w:rsidRPr="00DF22E1" w:rsidRDefault="00DF22E1">
      <w:pPr>
        <w:jc w:val="both"/>
        <w:rPr>
          <w:rFonts w:ascii="Times New Roman" w:hAnsi="Times New Roman" w:cs="Times New Roman"/>
          <w:sz w:val="24"/>
          <w:szCs w:val="24"/>
        </w:rPr>
      </w:pPr>
      <w:proofErr w:type="gramStart"/>
      <w:r w:rsidRPr="00DF22E1">
        <w:rPr>
          <w:rFonts w:ascii="Times New Roman" w:eastAsia="Times New Roman" w:hAnsi="Times New Roman" w:cs="Times New Roman"/>
          <w:sz w:val="24"/>
          <w:szCs w:val="24"/>
        </w:rPr>
        <w:t>akkor</w:t>
      </w:r>
      <w:proofErr w:type="gramEnd"/>
      <w:r w:rsidRPr="00DF22E1">
        <w:rPr>
          <w:rFonts w:ascii="Times New Roman" w:eastAsia="Times New Roman" w:hAnsi="Times New Roman" w:cs="Times New Roman"/>
          <w:sz w:val="24"/>
          <w:szCs w:val="24"/>
        </w:rPr>
        <w:t xml:space="preserve"> az elnök köteles a küldöttgyűlési ülésen előterjeszteni az adott tisztségviselő visszahívását.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tisztségviselők visszahívása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A Küldöttgyűlés a hivatalban lévő tisztségviselőket - bármely </w:t>
      </w:r>
      <w:r w:rsidR="00923586">
        <w:rPr>
          <w:rFonts w:ascii="Times New Roman" w:eastAsia="Times New Roman" w:hAnsi="Times New Roman" w:cs="Times New Roman"/>
          <w:sz w:val="24"/>
          <w:szCs w:val="24"/>
        </w:rPr>
        <w:t>tanácskozási</w:t>
      </w:r>
      <w:r w:rsidRPr="00DF22E1">
        <w:rPr>
          <w:rFonts w:ascii="Times New Roman" w:eastAsia="Times New Roman" w:hAnsi="Times New Roman" w:cs="Times New Roman"/>
          <w:sz w:val="24"/>
          <w:szCs w:val="24"/>
        </w:rPr>
        <w:t xml:space="preserve"> jogú tagjának kezd</w:t>
      </w:r>
      <w:r w:rsidR="00923586">
        <w:rPr>
          <w:rFonts w:ascii="Times New Roman" w:eastAsia="Times New Roman" w:hAnsi="Times New Roman" w:cs="Times New Roman"/>
          <w:sz w:val="24"/>
          <w:szCs w:val="24"/>
        </w:rPr>
        <w:t>eményezésére - visszahívhatja.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visszahívási indítvány egyszerű töb</w:t>
      </w:r>
      <w:r w:rsidR="00923586">
        <w:rPr>
          <w:rFonts w:ascii="Times New Roman" w:eastAsia="Times New Roman" w:hAnsi="Times New Roman" w:cs="Times New Roman"/>
          <w:sz w:val="24"/>
          <w:szCs w:val="24"/>
        </w:rPr>
        <w:t>b</w:t>
      </w:r>
      <w:r w:rsidRPr="00DF22E1">
        <w:rPr>
          <w:rFonts w:ascii="Times New Roman" w:eastAsia="Times New Roman" w:hAnsi="Times New Roman" w:cs="Times New Roman"/>
          <w:sz w:val="24"/>
          <w:szCs w:val="24"/>
        </w:rPr>
        <w:t>séggel kerül elfogadásra.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Amennyiben a visszahívási indítvány elfogadásra kerül, úgy a tisztségviselői pozíció megüresedése azonnali hatályú.</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Sikertelen visszahívási indítvány esetén, visszahívásra legközelebb a következő küldöttgyűlési ülésen kerülhet sor.</w:t>
      </w:r>
    </w:p>
    <w:p w:rsidR="00300D51" w:rsidRPr="00DF22E1" w:rsidRDefault="00DF22E1">
      <w:pPr>
        <w:jc w:val="both"/>
        <w:rPr>
          <w:rFonts w:ascii="Times New Roman" w:hAnsi="Times New Roman" w:cs="Times New Roman"/>
          <w:sz w:val="24"/>
          <w:szCs w:val="24"/>
        </w:rPr>
      </w:pPr>
      <w:r w:rsidRPr="00923586">
        <w:rPr>
          <w:rFonts w:ascii="Times New Roman" w:eastAsia="Times New Roman" w:hAnsi="Times New Roman" w:cs="Times New Roman"/>
          <w:sz w:val="24"/>
          <w:szCs w:val="24"/>
        </w:rPr>
        <w:t>(5) A 47. § (1)-(4) bekezdése nem vonatkozik az Önkormányzat elnökére.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(6) </w:t>
      </w:r>
      <w:r w:rsidR="00923586" w:rsidRPr="00DF22E1">
        <w:rPr>
          <w:rFonts w:ascii="Times New Roman" w:eastAsia="Times New Roman" w:hAnsi="Times New Roman" w:cs="Times New Roman"/>
          <w:sz w:val="24"/>
          <w:szCs w:val="24"/>
        </w:rPr>
        <w:t>Az elnök</w:t>
      </w:r>
      <w:r w:rsidRPr="00DF22E1">
        <w:rPr>
          <w:rFonts w:ascii="Times New Roman" w:eastAsia="Times New Roman" w:hAnsi="Times New Roman" w:cs="Times New Roman"/>
          <w:sz w:val="24"/>
          <w:szCs w:val="24"/>
        </w:rPr>
        <w:t xml:space="preserve"> esetében a Küldöttgyűlés kétharmados többséggel határozatot hoz az elnököt visszahívó szavazás kiírásáról, amely </w:t>
      </w:r>
      <w:r w:rsidR="00923586">
        <w:rPr>
          <w:rFonts w:ascii="Times New Roman" w:eastAsia="Times New Roman" w:hAnsi="Times New Roman" w:cs="Times New Roman"/>
          <w:sz w:val="24"/>
          <w:szCs w:val="24"/>
        </w:rPr>
        <w:t>jelen szabályzat</w:t>
      </w:r>
      <w:r w:rsidRPr="00DF22E1">
        <w:rPr>
          <w:rFonts w:ascii="Times New Roman" w:eastAsia="Times New Roman" w:hAnsi="Times New Roman" w:cs="Times New Roman"/>
          <w:sz w:val="24"/>
          <w:szCs w:val="24"/>
        </w:rPr>
        <w:t xml:space="preserve"> </w:t>
      </w:r>
      <w:r w:rsidR="00923586">
        <w:rPr>
          <w:rFonts w:ascii="Times New Roman" w:eastAsia="Times New Roman" w:hAnsi="Times New Roman" w:cs="Times New Roman"/>
          <w:sz w:val="24"/>
          <w:szCs w:val="24"/>
        </w:rPr>
        <w:t>52</w:t>
      </w:r>
      <w:r w:rsidRPr="00DF22E1">
        <w:rPr>
          <w:rFonts w:ascii="Times New Roman" w:eastAsia="Times New Roman" w:hAnsi="Times New Roman" w:cs="Times New Roman"/>
          <w:sz w:val="24"/>
          <w:szCs w:val="24"/>
        </w:rPr>
        <w:t>.</w:t>
      </w:r>
      <w:r w:rsidR="00923586">
        <w:rPr>
          <w:rFonts w:ascii="Times New Roman" w:eastAsia="Times New Roman" w:hAnsi="Times New Roman" w:cs="Times New Roman"/>
          <w:sz w:val="24"/>
          <w:szCs w:val="24"/>
        </w:rPr>
        <w:t xml:space="preserve"> </w:t>
      </w:r>
      <w:r w:rsidRPr="00DF22E1">
        <w:rPr>
          <w:rFonts w:ascii="Times New Roman" w:eastAsia="Times New Roman" w:hAnsi="Times New Roman" w:cs="Times New Roman"/>
          <w:sz w:val="24"/>
          <w:szCs w:val="24"/>
        </w:rPr>
        <w:t>§</w:t>
      </w:r>
      <w:proofErr w:type="spellStart"/>
      <w:r w:rsidR="00923586">
        <w:rPr>
          <w:rFonts w:ascii="Times New Roman" w:eastAsia="Times New Roman" w:hAnsi="Times New Roman" w:cs="Times New Roman"/>
          <w:sz w:val="24"/>
          <w:szCs w:val="24"/>
        </w:rPr>
        <w:t>-a</w:t>
      </w:r>
      <w:proofErr w:type="spellEnd"/>
      <w:r w:rsidR="00923586">
        <w:rPr>
          <w:rFonts w:ascii="Times New Roman" w:eastAsia="Times New Roman" w:hAnsi="Times New Roman" w:cs="Times New Roman"/>
          <w:sz w:val="24"/>
          <w:szCs w:val="24"/>
        </w:rPr>
        <w:t xml:space="preserve"> </w:t>
      </w:r>
      <w:r w:rsidRPr="00DF22E1">
        <w:rPr>
          <w:rFonts w:ascii="Times New Roman" w:eastAsia="Times New Roman" w:hAnsi="Times New Roman" w:cs="Times New Roman"/>
          <w:sz w:val="24"/>
          <w:szCs w:val="24"/>
        </w:rPr>
        <w:t>szerint zajlik.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Az Ellenőrző Bizottság az elnök visszahívását kezdeményező küldöttgyűlési határozatról 3 munkanapon belül köteles írásban értesíteni a Választási Bizottságot.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elnökválasztás kiírása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Pályázatot az elnöki tisztség betöltésére a Választási Bizottság ír ki. A kiírásnak tartalmaznia kell a jelölés módját és határidejét, valamint a szavazás módját és idejét.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pályázatot a Választási Bizottságnak kell kiírnia</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képviselő-választással </w:t>
      </w:r>
      <w:proofErr w:type="spellStart"/>
      <w:r w:rsidRPr="00DF22E1">
        <w:rPr>
          <w:rFonts w:ascii="Times New Roman" w:eastAsia="Times New Roman" w:hAnsi="Times New Roman" w:cs="Times New Roman"/>
          <w:sz w:val="24"/>
          <w:szCs w:val="24"/>
        </w:rPr>
        <w:t>egyidőben</w:t>
      </w:r>
      <w:proofErr w:type="spellEnd"/>
      <w:r w:rsidRPr="00DF22E1">
        <w:rPr>
          <w:rFonts w:ascii="Times New Roman" w:eastAsia="Times New Roman" w:hAnsi="Times New Roman" w:cs="Times New Roman"/>
          <w:sz w:val="24"/>
          <w:szCs w:val="24"/>
        </w:rPr>
        <w: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5 munkanapon belül, amennyiben az elnöki tisztség valamilyen okból betöltetlenné válik;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az elnök lemondásának bejelentésekor.</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választási kiírást közölni kell az Önkormányzat lapjában és meg kell jelentetni az Önkormányzat honlapján.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(4) Elnöki tisztségre az Önkormányzat bármely tagja pályázhat.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Az indulási szándékot az elnöki pályázat Önkormányzat honlapjára - a Választási Bizottság által kiírt módon és határidővel - való feltöltésével lehet jelezni. A határidő jogvesztő.</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(6) Az érvényes pályázatnak tartalmaznia kell: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jelölt nevét, szakját és tanulmányai megkezdésének dátumát,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a jelölt bemutatkozását,</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a jelölt elnöki programját.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 pályázatok benyújtására legalább 10 oktatási napot kell biztosítani, melynek végétől legfeljebb 14 nap múlva el kell kezdeni a szavazást. A szavazásra legalább 7, legfeljebb 14 oktatási napot kell biztosítani, úgy hogy a szavazás első és utolsó napja között nem telhet el több, mint 21 nap.</w:t>
      </w:r>
    </w:p>
    <w:p w:rsidR="00300D51" w:rsidRPr="00DF22E1" w:rsidRDefault="00300D51">
      <w:pPr>
        <w:jc w:val="both"/>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49.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 választása</w:t>
      </w:r>
    </w:p>
    <w:p w:rsidR="00300D51" w:rsidRPr="00DF22E1" w:rsidRDefault="00300D51">
      <w:pP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Szavazásra az Önkormányzat valamennyi tagja jogosult.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(2) A szavazás a Választási Bizottság által elkészített szavazólapokon történik. A szavazólapokon fel kell tüntetni a </w:t>
      </w:r>
      <w:proofErr w:type="gramStart"/>
      <w:r w:rsidRPr="00DF22E1">
        <w:rPr>
          <w:rFonts w:ascii="Times New Roman" w:eastAsia="Times New Roman" w:hAnsi="Times New Roman" w:cs="Times New Roman"/>
          <w:sz w:val="24"/>
          <w:szCs w:val="24"/>
        </w:rPr>
        <w:t>jelölt(</w:t>
      </w:r>
      <w:proofErr w:type="spellStart"/>
      <w:proofErr w:type="gramEnd"/>
      <w:r w:rsidRPr="00DF22E1">
        <w:rPr>
          <w:rFonts w:ascii="Times New Roman" w:eastAsia="Times New Roman" w:hAnsi="Times New Roman" w:cs="Times New Roman"/>
          <w:sz w:val="24"/>
          <w:szCs w:val="24"/>
        </w:rPr>
        <w:t>ek</w:t>
      </w:r>
      <w:proofErr w:type="spellEnd"/>
      <w:r w:rsidRPr="00DF22E1">
        <w:rPr>
          <w:rFonts w:ascii="Times New Roman" w:eastAsia="Times New Roman" w:hAnsi="Times New Roman" w:cs="Times New Roman"/>
          <w:sz w:val="24"/>
          <w:szCs w:val="24"/>
        </w:rPr>
        <w:t>) nevét (betűrendben), illetve amennyiben a jelölt hozzájárul, maximum igazolványkép méretű fotóját és lehetővé kell tenni, hogy a szavazók a támogatni kívánt jelöltet egyértelműen megjelölhessék.</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(3) A Választási Bizottság a szavazás megkezdése előtt megállapítja az Önkormányzatban szavazásra jogosultak számát.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(4) Minden választásra jogosult hallgató legfeljebb egy jelöltre adhatja le a szavazatát.</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(5) A szavazás titkos. A szavazatokat a választók a Választási Bizottság által felügyelt elektronikus felületen adják le.</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50. §</w:t>
      </w:r>
      <w:r w:rsidRPr="00DF22E1">
        <w:rPr>
          <w:rFonts w:ascii="Times New Roman" w:eastAsia="Times New Roman" w:hAnsi="Times New Roman" w:cs="Times New Roman"/>
          <w:sz w:val="24"/>
          <w:szCs w:val="24"/>
        </w:rPr>
        <w:tab/>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elnökválasztás eredménye</w:t>
      </w:r>
    </w:p>
    <w:p w:rsidR="00300D51" w:rsidRPr="00DF22E1" w:rsidRDefault="00300D51">
      <w:pP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választás érvényes, ha azon a Kar teljes idejű nappali képzésben részt vevő hallgatóinak legalább huszonöt százaléka igazoltan részt vett.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Választási Bizottság a szavazási időszak vége után legkésőbb 3 munkanappal megállapítja és nyilvánosságra hozza a szavazás végeredményét. A választás eredményét meg kell jelentetni az Önkormányzat honlapján és lapjában.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Az elnökjelöltek közül megválasztásra kerül, aki a leadott szavazatok legalább felét kapja. </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Amennyiben egy jelölt sem kapja meg a szavazatok legalább felét a választási időszak végéig, úgy következő szavazási fordulót kell tartani a választási kiírásnak megfelelően, amelyben a két legtöbb támogató szavazatot kapó jelölt vesz csak részt. Kivételt képez ez alól, ha kettő vagy több jelölt esetén áll fenn szavazategyenlőség az első helyen, úgy ők vesznek részt a következő fordulóban, illetve, ha kettő vagy több jelölt esetén áll fenn szavazategyenlőség a második helyen, viszont az első helyen nem, ekkor a legtöbb szavazatot szerző jelölttel együtt valamennyien részt vesznek a következő fordulóban.</w:t>
      </w:r>
    </w:p>
    <w:p w:rsidR="00300D51" w:rsidRPr="00DF22E1" w:rsidRDefault="00DF22E1">
      <w:pPr>
        <w:jc w:val="both"/>
        <w:rPr>
          <w:ins w:id="5" w:author="Zsolt Hoksza" w:date="2015-02-10T08:14:00Z"/>
          <w:rFonts w:ascii="Times New Roman" w:hAnsi="Times New Roman" w:cs="Times New Roman"/>
          <w:sz w:val="24"/>
          <w:szCs w:val="24"/>
        </w:rPr>
      </w:pPr>
      <w:r w:rsidRPr="00DF22E1">
        <w:rPr>
          <w:rFonts w:ascii="Times New Roman" w:eastAsia="Times New Roman" w:hAnsi="Times New Roman" w:cs="Times New Roman"/>
          <w:sz w:val="24"/>
          <w:szCs w:val="24"/>
        </w:rPr>
        <w:lastRenderedPageBreak/>
        <w:t>(5) Ha a harmadik forduló is eredménytelen, úgy a Választási Bizottságnak új választást kell kiírnia.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w:t>
      </w:r>
      <w:r w:rsidR="00923586">
        <w:rPr>
          <w:rFonts w:ascii="Times New Roman" w:eastAsia="Times New Roman" w:hAnsi="Times New Roman" w:cs="Times New Roman"/>
          <w:color w:val="FF0000"/>
          <w:sz w:val="24"/>
          <w:szCs w:val="24"/>
        </w:rPr>
        <w:t>6</w:t>
      </w:r>
      <w:r w:rsidRPr="00DF22E1">
        <w:rPr>
          <w:rFonts w:ascii="Times New Roman" w:eastAsia="Times New Roman" w:hAnsi="Times New Roman" w:cs="Times New Roman"/>
          <w:color w:val="FF0000"/>
          <w:sz w:val="24"/>
          <w:szCs w:val="24"/>
        </w:rPr>
        <w:t>) Amennyiben a megválasztott elnök képviselői mandátummal rendelkezik, úgy 3 napon belül megszűnik képviselői mandátuma.</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51.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ügyvivő elnök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Ha az elnöki tisztség betöltetlen, annak betöltéséig a Küldöttgyűlés az elnöki feladatok ellátására egyszerű többséggel ügyvivő elnököt választhat.</w:t>
      </w:r>
      <w:r w:rsidR="007D18A0">
        <w:rPr>
          <w:rFonts w:ascii="Times New Roman" w:eastAsia="Times New Roman" w:hAnsi="Times New Roman" w:cs="Times New Roman"/>
          <w:sz w:val="24"/>
          <w:szCs w:val="24"/>
        </w:rPr>
        <w:t xml:space="preserve"> Az ügyvivő elnök a Küldöttgyűlésen csak akkor rendelkezik szavazati joggal, ha egyben képviselő is.</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ügyvivő elnök korlátozott jogkörökkel rendelkezik, feladata:</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kari hallgatói érdekképviselet irányítása;</w:t>
      </w:r>
    </w:p>
    <w:p w:rsidR="00300D51" w:rsidRPr="00DF22E1" w:rsidRDefault="00DF22E1">
      <w:pPr>
        <w:ind w:firstLine="720"/>
        <w:rPr>
          <w:rFonts w:ascii="Times New Roman" w:hAnsi="Times New Roman" w:cs="Times New Roman"/>
          <w:sz w:val="24"/>
          <w:szCs w:val="24"/>
        </w:rPr>
      </w:pPr>
      <w:r w:rsidRPr="00DF22E1">
        <w:rPr>
          <w:rFonts w:ascii="Times New Roman" w:eastAsia="Times New Roman" w:hAnsi="Times New Roman" w:cs="Times New Roman"/>
          <w:sz w:val="24"/>
          <w:szCs w:val="24"/>
        </w:rPr>
        <w:t>(b) a Küldöttgyűlés és a Választmány munkájának koordinálása levezető elnökként;</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(c) az Önkormányzat képviselete kari, egyetemi és országos fórumokon, rendezvényeken;</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(d) az ELTE HÖK Elnökség munkájának figyelemmel kísérése;</w:t>
      </w:r>
    </w:p>
    <w:p w:rsidR="00300D51" w:rsidRPr="00DF22E1" w:rsidRDefault="00DF22E1">
      <w:pPr>
        <w:ind w:left="720"/>
        <w:rPr>
          <w:rFonts w:ascii="Times New Roman" w:hAnsi="Times New Roman" w:cs="Times New Roman"/>
          <w:sz w:val="24"/>
          <w:szCs w:val="24"/>
        </w:rPr>
      </w:pPr>
      <w:r w:rsidRPr="00DF22E1">
        <w:rPr>
          <w:rFonts w:ascii="Times New Roman" w:eastAsia="Times New Roman" w:hAnsi="Times New Roman" w:cs="Times New Roman"/>
          <w:sz w:val="24"/>
          <w:szCs w:val="24"/>
        </w:rPr>
        <w:t>(e) munkájáról minden Küldöttgyűlésen be kell számolnia.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Az ügyvivő elnök mandátuma megszűnik:</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(a) </w:t>
      </w:r>
      <w:proofErr w:type="spellStart"/>
      <w:r w:rsidRPr="00DF22E1">
        <w:rPr>
          <w:rFonts w:ascii="Times New Roman" w:eastAsia="Times New Roman" w:hAnsi="Times New Roman" w:cs="Times New Roman"/>
          <w:sz w:val="24"/>
          <w:szCs w:val="24"/>
        </w:rPr>
        <w:t>a</w:t>
      </w:r>
      <w:proofErr w:type="spellEnd"/>
      <w:r w:rsidRPr="00DF22E1">
        <w:rPr>
          <w:rFonts w:ascii="Times New Roman" w:eastAsia="Times New Roman" w:hAnsi="Times New Roman" w:cs="Times New Roman"/>
          <w:sz w:val="24"/>
          <w:szCs w:val="24"/>
        </w:rPr>
        <w:t xml:space="preserve"> sikeres elnökválasztás eredményének kihirdetésével,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(b) a Küldöttgyűlés általi visszahívással,</w:t>
      </w:r>
    </w:p>
    <w:p w:rsidR="00300D51" w:rsidRPr="00DF22E1" w:rsidRDefault="00DF22E1">
      <w:pPr>
        <w:ind w:firstLine="720"/>
        <w:jc w:val="both"/>
        <w:rPr>
          <w:rFonts w:ascii="Times New Roman" w:hAnsi="Times New Roman" w:cs="Times New Roman"/>
          <w:sz w:val="24"/>
          <w:szCs w:val="24"/>
        </w:rPr>
      </w:pPr>
      <w:r w:rsidRPr="00DF22E1">
        <w:rPr>
          <w:rFonts w:ascii="Times New Roman" w:eastAsia="Times New Roman" w:hAnsi="Times New Roman" w:cs="Times New Roman"/>
          <w:sz w:val="24"/>
          <w:szCs w:val="24"/>
        </w:rPr>
        <w:t>(c) lemondással.</w:t>
      </w:r>
    </w:p>
    <w:p w:rsidR="00300D51" w:rsidRPr="00DF22E1" w:rsidRDefault="00DF22E1">
      <w:pPr>
        <w:ind w:firstLine="720"/>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52. §</w:t>
      </w:r>
    </w:p>
    <w:p w:rsidR="00300D51" w:rsidRPr="00DF22E1" w:rsidRDefault="00DF22E1">
      <w:pPr>
        <w:ind w:firstLine="720"/>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Az elnök visszahívása</w:t>
      </w:r>
    </w:p>
    <w:p w:rsidR="00300D51" w:rsidRPr="00DF22E1" w:rsidRDefault="00300D51" w:rsidP="007D18A0">
      <w:pPr>
        <w:rPr>
          <w:rFonts w:ascii="Times New Roman" w:hAnsi="Times New Roman" w:cs="Times New Roman"/>
          <w:sz w:val="24"/>
          <w:szCs w:val="24"/>
        </w:rPr>
      </w:pP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Amennyiben a Küldöttgyűlés határozatot hoz a visszahívásról szóló szavazásról, úgy a Választási Bizottság 10 napon belül köteles szavazást kiírni a visszahívásról</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szavazás kiírásának meg kell jelennie az Önkormányzat honlapján és lapjában.</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Választási Bizottság a szavazás megkezdése előtt megállapítja az Önkormányzatban szavazásra jogosultak számát.</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szavazásra legalább 7, legfeljebb 14 oktatási napot kell biztosítani, úgy hogy a szavazás első és utolsó napja között nem telhet el több, mint 21 nap.</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szavazás titkos</w:t>
      </w:r>
      <w:r w:rsidR="00923586" w:rsidRPr="00DF22E1">
        <w:rPr>
          <w:rFonts w:ascii="Times New Roman" w:eastAsia="Times New Roman" w:hAnsi="Times New Roman" w:cs="Times New Roman"/>
          <w:sz w:val="24"/>
          <w:szCs w:val="24"/>
        </w:rPr>
        <w:t>, a</w:t>
      </w:r>
      <w:r w:rsidRPr="00DF22E1">
        <w:rPr>
          <w:rFonts w:ascii="Times New Roman" w:eastAsia="Times New Roman" w:hAnsi="Times New Roman" w:cs="Times New Roman"/>
          <w:sz w:val="24"/>
          <w:szCs w:val="24"/>
        </w:rPr>
        <w:t xml:space="preserve"> Választási Bizottság által elkészített szavazólapokon történik.</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A szavazás eredményes, amennyiben az Önkormányzat tagjainak legalább 25%-a leadja a szavazatát, és a leadott szavazatok legalább fele egyetértő</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 Választási Bizottság hirdeti ki a szavazás eredményét, eredményes visszahívás esetén az elnök mandátuma az eredmény kihirdetésével megszűnik.</w:t>
      </w:r>
    </w:p>
    <w:p w:rsidR="00300D51" w:rsidRPr="00DF22E1" w:rsidRDefault="00DF22E1" w:rsidP="00923586">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(8) Sikertelen visszahívás esetén újabb visszahívásról szóló szavazás kezdeményezésére a következő Küldöttgyűlésen kerülhet </w:t>
      </w:r>
    </w:p>
    <w:p w:rsidR="00300D51" w:rsidRPr="00DF22E1" w:rsidRDefault="00300D51">
      <w:pPr>
        <w:rPr>
          <w:rFonts w:ascii="Times New Roman" w:hAnsi="Times New Roman" w:cs="Times New Roman"/>
          <w:sz w:val="24"/>
          <w:szCs w:val="24"/>
        </w:rPr>
      </w:pPr>
    </w:p>
    <w:p w:rsidR="00300D51" w:rsidRPr="00DF22E1" w:rsidRDefault="00DF22E1">
      <w:pPr>
        <w:pStyle w:val="Cmsor1"/>
        <w:contextualSpacing w:val="0"/>
        <w:jc w:val="center"/>
        <w:rPr>
          <w:rFonts w:ascii="Times New Roman" w:hAnsi="Times New Roman" w:cs="Times New Roman"/>
          <w:sz w:val="24"/>
          <w:szCs w:val="24"/>
        </w:rPr>
      </w:pPr>
      <w:bookmarkStart w:id="6" w:name="h.bxh7icwyvui" w:colFirst="0" w:colLast="0"/>
      <w:bookmarkEnd w:id="6"/>
      <w:r w:rsidRPr="00DF22E1">
        <w:rPr>
          <w:rFonts w:ascii="Times New Roman" w:eastAsia="Times New Roman" w:hAnsi="Times New Roman" w:cs="Times New Roman"/>
          <w:b/>
          <w:sz w:val="24"/>
          <w:szCs w:val="24"/>
        </w:rPr>
        <w:lastRenderedPageBreak/>
        <w:t>VI.</w:t>
      </w:r>
      <w:r w:rsidRPr="00DF22E1">
        <w:rPr>
          <w:rFonts w:ascii="Times New Roman" w:eastAsia="Times New Roman" w:hAnsi="Times New Roman" w:cs="Times New Roman"/>
          <w:b/>
          <w:sz w:val="24"/>
          <w:szCs w:val="24"/>
        </w:rPr>
        <w:br/>
        <w:t>Az Önkormányzat képviselői, képviselő-választás</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 xml:space="preserve">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53.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szavazásra jogosultak köre</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választáson az Önkormányzat tagjai szavazhatnak.</w:t>
      </w:r>
    </w:p>
    <w:p w:rsidR="00300D51" w:rsidRPr="00923586"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(2) A képviselők választása szakterületenként történik. Az Önkormányzat tagjainak </w:t>
      </w:r>
      <w:r w:rsidRPr="00923586">
        <w:rPr>
          <w:rFonts w:ascii="Times New Roman" w:eastAsia="Times New Roman" w:hAnsi="Times New Roman" w:cs="Times New Roman"/>
          <w:sz w:val="24"/>
          <w:szCs w:val="24"/>
        </w:rPr>
        <w:t>szakterületekbe sorolásáról az Alapszabály 5. §</w:t>
      </w:r>
      <w:proofErr w:type="spellStart"/>
      <w:r w:rsidRPr="00923586">
        <w:rPr>
          <w:rFonts w:ascii="Times New Roman" w:eastAsia="Times New Roman" w:hAnsi="Times New Roman" w:cs="Times New Roman"/>
          <w:sz w:val="24"/>
          <w:szCs w:val="24"/>
        </w:rPr>
        <w:t>-a</w:t>
      </w:r>
      <w:proofErr w:type="spellEnd"/>
      <w:r w:rsidRPr="00923586">
        <w:rPr>
          <w:rFonts w:ascii="Times New Roman" w:eastAsia="Times New Roman" w:hAnsi="Times New Roman" w:cs="Times New Roman"/>
          <w:sz w:val="24"/>
          <w:szCs w:val="24"/>
        </w:rPr>
        <w:t xml:space="preserve"> rendelkezik.</w:t>
      </w:r>
    </w:p>
    <w:p w:rsidR="00300D51" w:rsidRPr="00DF22E1" w:rsidRDefault="00DF22E1">
      <w:pPr>
        <w:jc w:val="both"/>
        <w:rPr>
          <w:rFonts w:ascii="Times New Roman" w:hAnsi="Times New Roman" w:cs="Times New Roman"/>
          <w:sz w:val="24"/>
          <w:szCs w:val="24"/>
        </w:rPr>
      </w:pPr>
      <w:r w:rsidRPr="00923586">
        <w:rPr>
          <w:rFonts w:ascii="Times New Roman" w:eastAsia="Times New Roman" w:hAnsi="Times New Roman" w:cs="Times New Roman"/>
          <w:sz w:val="24"/>
          <w:szCs w:val="24"/>
        </w:rPr>
        <w:t>(3) Az Önkormányzat tagjai minden olyan szakterületen szavazhatnak, amelyhez az 5.§ szerint</w:t>
      </w:r>
      <w:r w:rsidRPr="00DF22E1">
        <w:rPr>
          <w:rFonts w:ascii="Times New Roman" w:eastAsia="Times New Roman" w:hAnsi="Times New Roman" w:cs="Times New Roman"/>
          <w:sz w:val="24"/>
          <w:szCs w:val="24"/>
        </w:rPr>
        <w:t xml:space="preserve"> besorolásra kerültek.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54.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képviselő-választás kiírása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Az évenkénti rendes választások időpontja az Egyetem valamennyi részönkormányzatában azonos. A kiírásnak tartalmaznia kell a jelölés módját és időpontját, valamint a szavazás módját és idejét.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Időközi választást a Választási Bizottság ír ki. A kiírásnak tartalmaznia kell a jelölés módját és időpontját, valamint a szavazás módját és idejét. A Választási Bizottság döntése alapján a szavazás egy alkalommal meghosszabbítható, a (3) rendelkezéseivel összhangban.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választási kiírást le kell közölni az Önkormányzat lapjában, meg kell jelentetni az Önkormányzat honlapján.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jelöltállításra legalább 10 oktatási napot kell biztosítani, melynek végétől legfeljebb 14 nap múlva el kell kezdeni a szavazást. A szavazásra legalább 7, legfeljebb 14 oktatási napot kell biztosítani, úgy hogy a szavazás első és utolsó napja között nem telhet el több, mint 21 nap.</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 választásokat a tavaszi félév szorgalmi időszakára kell kiírni.</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55.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képviselő-választás menete</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(1) A választáson az Önkormányzat bármely tagja jelöltként indulhat azon szakterületek közül </w:t>
      </w:r>
      <w:r w:rsidRPr="00923586">
        <w:rPr>
          <w:rFonts w:ascii="Times New Roman" w:eastAsia="Times New Roman" w:hAnsi="Times New Roman" w:cs="Times New Roman"/>
          <w:sz w:val="24"/>
          <w:szCs w:val="24"/>
        </w:rPr>
        <w:t>pontosan egyen, ahová az 5. § szerint besorolásra került.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Az indulási szándékot írásban kell jelezni a Választási Bizottságnak a kiírásban meghatározott módon és időpontban.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(3) A szavazás a Választási Bizottság által elkészített </w:t>
      </w:r>
      <w:r w:rsidRPr="00DF22E1">
        <w:rPr>
          <w:rFonts w:ascii="Times New Roman" w:eastAsia="Times New Roman" w:hAnsi="Times New Roman" w:cs="Times New Roman"/>
          <w:color w:val="FF0000"/>
          <w:sz w:val="24"/>
          <w:szCs w:val="24"/>
        </w:rPr>
        <w:t>elektronikus, szükség esetén papír alapú</w:t>
      </w:r>
      <w:r w:rsidRPr="00DF22E1">
        <w:rPr>
          <w:rFonts w:ascii="Times New Roman" w:eastAsia="Times New Roman" w:hAnsi="Times New Roman" w:cs="Times New Roman"/>
          <w:sz w:val="24"/>
          <w:szCs w:val="24"/>
        </w:rPr>
        <w:t xml:space="preserve"> szavazólapokon történik. A szavazólapokon fel kell tüntetni az adott szakterület nevét, a szavazattal támogatható jelöltek számát, a szakterülethez tartozó jelöltek nevét betűrendben, meg kell jelölni a jelöltek szakját, illetve amennyiben a jelölt hozzájárul, maximum igazolványkép </w:t>
      </w:r>
      <w:r w:rsidRPr="00DF22E1">
        <w:rPr>
          <w:rFonts w:ascii="Times New Roman" w:eastAsia="Times New Roman" w:hAnsi="Times New Roman" w:cs="Times New Roman"/>
          <w:sz w:val="24"/>
          <w:szCs w:val="24"/>
        </w:rPr>
        <w:lastRenderedPageBreak/>
        <w:t>méretű fotóját és lehetővé kell tenni, hogy a szavazók a támogatni kívánt jelölteket egyértelműen megjelölhessék.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 Választási Bizottság a szavazás megkezdése előtt megállapítja az egyes szakterületeken a szavazásra jogosultak számát.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(5) Azon a szakterületen, ahol a legalacsonyabb a szavazásra jogosultak száma, </w:t>
      </w:r>
      <w:r w:rsidRPr="00DF22E1">
        <w:rPr>
          <w:rFonts w:ascii="Times New Roman" w:eastAsia="Times New Roman" w:hAnsi="Times New Roman" w:cs="Times New Roman"/>
          <w:color w:val="FF0000"/>
          <w:sz w:val="24"/>
          <w:szCs w:val="24"/>
        </w:rPr>
        <w:t>három</w:t>
      </w:r>
      <w:r w:rsidRPr="00DF22E1">
        <w:rPr>
          <w:rFonts w:ascii="Times New Roman" w:eastAsia="Times New Roman" w:hAnsi="Times New Roman" w:cs="Times New Roman"/>
          <w:sz w:val="24"/>
          <w:szCs w:val="24"/>
        </w:rPr>
        <w:t xml:space="preserve"> jelöltre adható le szavazat. A többi szakterületen a legkisebb létszámú szakterületen leadható szavazatok számához hozzáadódik a (6) bekezdés alapján meghatározott szám.</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(6) Minden szakterületen hozzáadódik a leadható szavazatok számához annyi, amennyiszer a szakterületen választásra jogosultak számának és a legkisebb szakterületen választásra jogosultak számának különbsége meghaladja a legkisebb szakterületen szavazásra jogosultak számának felét.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Az (5) bekezdés alapján a Választási Bizottság állapítja meg a leadható szavazatok számát.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(8) A szavazást a Választási Bizottság a megfelelő</w:t>
      </w:r>
      <w:r w:rsidRPr="00DF22E1">
        <w:rPr>
          <w:rFonts w:ascii="Times New Roman" w:eastAsia="Times New Roman" w:hAnsi="Times New Roman" w:cs="Times New Roman"/>
          <w:color w:val="FF0000"/>
          <w:sz w:val="24"/>
          <w:szCs w:val="24"/>
        </w:rPr>
        <w:t xml:space="preserve"> elektronikus, vagy papír alapú választási rendszer felületén keresztül bonyolítja le.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(9) A szavazás titkos. A szavazatokat a választók a Választási Bizottság által felügyelt elektronikus rendszerben adják le.</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56.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választás érvényessége</w:t>
      </w:r>
    </w:p>
    <w:p w:rsidR="00300D51" w:rsidRPr="00DF22E1" w:rsidRDefault="00300D51">
      <w:pPr>
        <w:jc w:val="center"/>
        <w:rPr>
          <w:rFonts w:ascii="Times New Roman" w:hAnsi="Times New Roman" w:cs="Times New Roman"/>
          <w:sz w:val="24"/>
          <w:szCs w:val="24"/>
        </w:rPr>
      </w:pP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sz w:val="24"/>
          <w:szCs w:val="24"/>
        </w:rPr>
        <w:t>(1) A választás érvényes, ha azon a Kar teljes idejű nappali képzésben részt vevő hallgatóinak legalább huszonöt százaléka igazoltan részt vett.</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57.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Küldöttgyűlési helyek kiosztása</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 Választási Bizottság a szavazási időszak vége után legkésőbb három munkanappal megállapítja és nyilvánosságra hozza a szavazás végeredményét. A választás eredményét meg kell jelentetni az Önkormányzat honlapján és lapjában.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 választási eredmények alapján a képviselőjelöltek a kapott szavazatok mennyiségétől függően a Küldöttgyűlés tagjai, azaz képviselők, vagy a Küldöttgyűlés póttagjai lehetnek, amennyiben megfelelnek a (3) bekezdésben leírt feltételének. A Küldöttgyűlés póttagjai a képviselői helyek megüresedése folytán válhatnak képviselővé a választási ciklus folyamán.</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(3) A küldöttgyűlési tagság, illetve póttagság feltétele, hogy a jelölt szerezze meg a szakterületén leadott szavazatok legalább 15%-át.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Minden szakterületről a leadható szavazatok számának megfelelő számú legtöbb szavazatot szerző képviselőjelölt (amennyiben valamelyik szakterületen kevesebb jelölt felel meg a (3) bekezdés előírásainak, akkor az összes (3) bekezdésnek megfelelő jelölt) a Küldöttgyűlés tagjává válik.</w:t>
      </w:r>
    </w:p>
    <w:p w:rsidR="00300D51" w:rsidRPr="00DF22E1" w:rsidRDefault="00DF22E1">
      <w:pPr>
        <w:jc w:val="both"/>
        <w:rPr>
          <w:rFonts w:ascii="Times New Roman" w:hAnsi="Times New Roman" w:cs="Times New Roman"/>
          <w:sz w:val="24"/>
          <w:szCs w:val="24"/>
        </w:rPr>
      </w:pPr>
      <w:r w:rsidRPr="00923586">
        <w:rPr>
          <w:rFonts w:ascii="Times New Roman" w:eastAsia="Times New Roman" w:hAnsi="Times New Roman" w:cs="Times New Roman"/>
          <w:sz w:val="24"/>
          <w:szCs w:val="24"/>
        </w:rPr>
        <w:lastRenderedPageBreak/>
        <w:t>(5) A Küldöttgyűlés 7.§ (1</w:t>
      </w:r>
      <w:r w:rsidR="007D18A0">
        <w:rPr>
          <w:rFonts w:ascii="Times New Roman" w:eastAsia="Times New Roman" w:hAnsi="Times New Roman" w:cs="Times New Roman"/>
          <w:sz w:val="24"/>
          <w:szCs w:val="24"/>
        </w:rPr>
        <w:t>3</w:t>
      </w:r>
      <w:r w:rsidRPr="00923586">
        <w:rPr>
          <w:rFonts w:ascii="Times New Roman" w:eastAsia="Times New Roman" w:hAnsi="Times New Roman" w:cs="Times New Roman"/>
          <w:sz w:val="24"/>
          <w:szCs w:val="24"/>
        </w:rPr>
        <w:t>) bekezdésben meghatározott létszámához képest fennmaradó</w:t>
      </w:r>
      <w:r w:rsidRPr="00DF22E1">
        <w:rPr>
          <w:rFonts w:ascii="Times New Roman" w:eastAsia="Times New Roman" w:hAnsi="Times New Roman" w:cs="Times New Roman"/>
          <w:sz w:val="24"/>
          <w:szCs w:val="24"/>
        </w:rPr>
        <w:t xml:space="preserve"> helyeinek kiosztása a (6) bekezdés alapján történik</w:t>
      </w:r>
      <w:r w:rsidR="00923586">
        <w:rPr>
          <w:rFonts w:ascii="Times New Roman" w:eastAsia="Times New Roman" w:hAnsi="Times New Roman" w:cs="Times New Roman"/>
          <w:sz w:val="24"/>
          <w:szCs w:val="24"/>
        </w:rPr>
        <w:t xml:space="preserve"> </w:t>
      </w:r>
      <w:r w:rsidR="00923586" w:rsidRPr="00923586">
        <w:rPr>
          <w:rFonts w:ascii="Times New Roman" w:eastAsia="Times New Roman" w:hAnsi="Times New Roman" w:cs="Times New Roman"/>
          <w:color w:val="FF0000"/>
          <w:sz w:val="24"/>
          <w:szCs w:val="24"/>
        </w:rPr>
        <w:t>annak figyelembevételével, hogy a 43. mandátum minden esetben az elnököt illeti meg, amennyiben a tisztség betöltetlen, úgy ez a mandátum nem kerül kiosztásra</w:t>
      </w:r>
      <w:r w:rsidRPr="00DF22E1">
        <w:rPr>
          <w:rFonts w:ascii="Times New Roman" w:eastAsia="Times New Roman" w:hAnsi="Times New Roman" w:cs="Times New Roman"/>
          <w:sz w:val="24"/>
          <w:szCs w:val="24"/>
        </w:rPr>
        <w:t>.</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 xml:space="preserve">(6) Amennyiben vannak még a szakterületen, a képviselőkön kívül, a leadott szavazatok legalább tizenöt százalékát megszerző jelöltek, úgy minden szakterületen megállapításra kerül a szakterületi részvételi arány (az adott szakterületen szavazatot leadó hallgatók száma osztva az adott szakterületen az összes választásra jogosult számával). A fennmaradó mandátumok körönként kerülnek kiosztásra. Minden körben a legnagyobb </w:t>
      </w:r>
      <w:proofErr w:type="spellStart"/>
      <w:r w:rsidRPr="00DF22E1">
        <w:rPr>
          <w:rFonts w:ascii="Times New Roman" w:eastAsia="Times New Roman" w:hAnsi="Times New Roman" w:cs="Times New Roman"/>
          <w:sz w:val="24"/>
          <w:szCs w:val="24"/>
        </w:rPr>
        <w:t>mandátumkiosztási</w:t>
      </w:r>
      <w:proofErr w:type="spellEnd"/>
      <w:r w:rsidRPr="00DF22E1">
        <w:rPr>
          <w:rFonts w:ascii="Times New Roman" w:eastAsia="Times New Roman" w:hAnsi="Times New Roman" w:cs="Times New Roman"/>
          <w:sz w:val="24"/>
          <w:szCs w:val="24"/>
        </w:rPr>
        <w:t xml:space="preserve"> tényezővel rendelkező szakterületről a legtöbb szavazatot elérő képviselőjelölt válik a Küldöttgyűlés tagjává. A </w:t>
      </w:r>
      <w:proofErr w:type="spellStart"/>
      <w:r w:rsidRPr="00DF22E1">
        <w:rPr>
          <w:rFonts w:ascii="Times New Roman" w:eastAsia="Times New Roman" w:hAnsi="Times New Roman" w:cs="Times New Roman"/>
          <w:sz w:val="24"/>
          <w:szCs w:val="24"/>
        </w:rPr>
        <w:t>mandátumkiosztási</w:t>
      </w:r>
      <w:proofErr w:type="spellEnd"/>
      <w:r w:rsidRPr="00DF22E1">
        <w:rPr>
          <w:rFonts w:ascii="Times New Roman" w:eastAsia="Times New Roman" w:hAnsi="Times New Roman" w:cs="Times New Roman"/>
          <w:sz w:val="24"/>
          <w:szCs w:val="24"/>
        </w:rPr>
        <w:t xml:space="preserve"> tényező egyenlő a szakterületi részvételi arányának és az adott szakterületről a kiosztandó helyeken bekerült képviselők számát eggyel megnövelve kapott számnak a hányadosával. Ha olyan szakterület kerül sorra, amelyik nem tud felmutatni kellő mennyiségű szavazatot szerző jelöltet, a következő legnagyobb tényezőt kell tekinteni.</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(7) Amennyiben az előző eljárás után is vannak még bármelyik szakterületen a leadott szavazatok tizenöt százalékát megszerző jelöltek, úgy ők a képviselők póttagjai lesznek.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(8) Amennyiben megüresedik egy képviselői hely, a szakterületen legtöbb szavazatot elérő póttag kerül a képviselő helyére; ha nincs ilyen, akkor a (6) bekezdésben leírt módszer szerint folytatólagosan kell megállapítani a póttag személyét, a képviselő-választáskor megkezdett algoritmust folytatva.</w:t>
      </w:r>
    </w:p>
    <w:p w:rsidR="00300D51" w:rsidRPr="00DF22E1" w:rsidRDefault="00300D51">
      <w:pPr>
        <w:rPr>
          <w:rFonts w:ascii="Times New Roman" w:hAnsi="Times New Roman" w:cs="Times New Roman"/>
          <w:sz w:val="24"/>
          <w:szCs w:val="24"/>
        </w:rPr>
      </w:pPr>
      <w:bookmarkStart w:id="7" w:name="_GoBack"/>
      <w:bookmarkEnd w:id="7"/>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sz w:val="24"/>
          <w:szCs w:val="24"/>
        </w:rPr>
        <w:t>58. §</w:t>
      </w: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i/>
          <w:sz w:val="24"/>
          <w:szCs w:val="24"/>
        </w:rPr>
        <w:t>A képviselőkkel és képviselő póttagokkal szemben alkalmazható szankciók</w:t>
      </w:r>
    </w:p>
    <w:p w:rsidR="00300D51" w:rsidRPr="00DF22E1" w:rsidRDefault="00300D51">
      <w:pPr>
        <w:jc w:val="center"/>
        <w:rPr>
          <w:rFonts w:ascii="Times New Roman" w:hAnsi="Times New Roman" w:cs="Times New Roman"/>
          <w:sz w:val="24"/>
          <w:szCs w:val="24"/>
        </w:rPr>
      </w:pP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(1) Amennyiben egy képviselő egy választási cikluson belül a Küldöttgyűlés üléseiről kettő, a Szakterületi Bizottság üléseiről három alkalommal marad távol anélkül, hogy előzetesen kérte kimentését, megszűnik a képviselői mandátuma.</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(2) Amennyiben egy képviselő egy választási cikluson belül a Küldöttgyűlés üléseiről négy alkalommal, vagy a Szakterületi Bizottság üléseiről öt alkalommal marad távol, megszűnik a képviselői mandátuma.</w:t>
      </w:r>
    </w:p>
    <w:p w:rsidR="00300D51" w:rsidRPr="00DF22E1" w:rsidRDefault="00DF22E1">
      <w:pPr>
        <w:jc w:val="both"/>
        <w:rPr>
          <w:rFonts w:ascii="Times New Roman" w:hAnsi="Times New Roman" w:cs="Times New Roman"/>
          <w:sz w:val="24"/>
          <w:szCs w:val="24"/>
        </w:rPr>
      </w:pPr>
      <w:r w:rsidRPr="00923586">
        <w:rPr>
          <w:rFonts w:ascii="Times New Roman" w:eastAsia="Times New Roman" w:hAnsi="Times New Roman" w:cs="Times New Roman"/>
          <w:sz w:val="24"/>
          <w:szCs w:val="24"/>
        </w:rPr>
        <w:t xml:space="preserve">(3) A megüresedett képviselői helyek póttagokkal feltöltését </w:t>
      </w:r>
      <w:proofErr w:type="gramStart"/>
      <w:r w:rsidRPr="00923586">
        <w:rPr>
          <w:rFonts w:ascii="Times New Roman" w:eastAsia="Times New Roman" w:hAnsi="Times New Roman" w:cs="Times New Roman"/>
          <w:sz w:val="24"/>
          <w:szCs w:val="24"/>
        </w:rPr>
        <w:t>a</w:t>
      </w:r>
      <w:proofErr w:type="gramEnd"/>
      <w:r w:rsidRPr="00923586">
        <w:rPr>
          <w:rFonts w:ascii="Times New Roman" w:eastAsia="Times New Roman" w:hAnsi="Times New Roman" w:cs="Times New Roman"/>
          <w:sz w:val="24"/>
          <w:szCs w:val="24"/>
        </w:rPr>
        <w:t xml:space="preserve"> 57. § (8) bekezdése tartalmazza.</w:t>
      </w:r>
      <w:r w:rsidRPr="00DF22E1">
        <w:rPr>
          <w:rFonts w:ascii="Times New Roman" w:eastAsia="Times New Roman" w:hAnsi="Times New Roman" w:cs="Times New Roman"/>
          <w:sz w:val="24"/>
          <w:szCs w:val="24"/>
        </w:rPr>
        <w:t xml:space="preserve"> Az alakuló küldöttgyűlési ülés kivételével nem számít hiányzásnak, ha a képviselő mandátuma kevesebb, mint 72 órával az ülés kezdete előtt lépett életbe.</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(4) Amennyiben egy képviselő póttag egy választási cikluson belül a Szakterületi Bizottság üléseiről három alkalommal marad távol anélkül, hogy előzetesen kimentését kérte volna, póttagsága megszűnik.</w:t>
      </w:r>
    </w:p>
    <w:p w:rsidR="00300D51" w:rsidRPr="00DF22E1" w:rsidRDefault="00DF22E1">
      <w:pPr>
        <w:jc w:val="both"/>
        <w:rPr>
          <w:rFonts w:ascii="Times New Roman" w:hAnsi="Times New Roman" w:cs="Times New Roman"/>
          <w:sz w:val="24"/>
          <w:szCs w:val="24"/>
        </w:rPr>
      </w:pPr>
      <w:r w:rsidRPr="00DF22E1">
        <w:rPr>
          <w:rFonts w:ascii="Times New Roman" w:eastAsia="Times New Roman" w:hAnsi="Times New Roman" w:cs="Times New Roman"/>
          <w:sz w:val="24"/>
          <w:szCs w:val="24"/>
        </w:rPr>
        <w:t>(5) Amennyiben egy képviselő póttag egy választási cikluson belül a Szakterületi Bizottság üléseiről öt alkalommal marad távol, póttagsága megszűnik.</w:t>
      </w:r>
    </w:p>
    <w:p w:rsidR="00300D51" w:rsidRPr="00DF22E1" w:rsidRDefault="00DF22E1">
      <w:pPr>
        <w:pStyle w:val="Cmsor1"/>
        <w:contextualSpacing w:val="0"/>
        <w:jc w:val="center"/>
        <w:rPr>
          <w:rFonts w:ascii="Times New Roman" w:hAnsi="Times New Roman" w:cs="Times New Roman"/>
          <w:sz w:val="24"/>
          <w:szCs w:val="24"/>
        </w:rPr>
      </w:pPr>
      <w:bookmarkStart w:id="8" w:name="h.s5fwjfudb0qh" w:colFirst="0" w:colLast="0"/>
      <w:bookmarkEnd w:id="8"/>
      <w:r w:rsidRPr="00DF22E1">
        <w:rPr>
          <w:rFonts w:ascii="Times New Roman" w:hAnsi="Times New Roman" w:cs="Times New Roman"/>
          <w:b/>
          <w:sz w:val="24"/>
          <w:szCs w:val="24"/>
        </w:rPr>
        <w:lastRenderedPageBreak/>
        <w:t>VIII.</w:t>
      </w:r>
      <w:r w:rsidRPr="00DF22E1">
        <w:rPr>
          <w:rFonts w:ascii="Times New Roman" w:hAnsi="Times New Roman" w:cs="Times New Roman"/>
          <w:b/>
          <w:sz w:val="24"/>
          <w:szCs w:val="24"/>
        </w:rPr>
        <w:br/>
        <w:t>Záró és hatályba léptető rendelkezések</w:t>
      </w:r>
    </w:p>
    <w:p w:rsidR="00300D51" w:rsidRPr="00DF22E1" w:rsidRDefault="00300D51">
      <w:pPr>
        <w:rPr>
          <w:rFonts w:ascii="Times New Roman" w:hAnsi="Times New Roman" w:cs="Times New Roman"/>
          <w:sz w:val="24"/>
          <w:szCs w:val="24"/>
        </w:rPr>
      </w:pPr>
    </w:p>
    <w:p w:rsidR="00300D51" w:rsidRPr="00DF22E1" w:rsidRDefault="00DF22E1">
      <w:pPr>
        <w:jc w:val="center"/>
        <w:rPr>
          <w:rFonts w:ascii="Times New Roman" w:hAnsi="Times New Roman" w:cs="Times New Roman"/>
          <w:sz w:val="24"/>
          <w:szCs w:val="24"/>
        </w:rPr>
      </w:pPr>
      <w:r w:rsidRPr="00DF22E1">
        <w:rPr>
          <w:rFonts w:ascii="Times New Roman" w:eastAsia="Times New Roman" w:hAnsi="Times New Roman" w:cs="Times New Roman"/>
          <w:b/>
          <w:color w:val="FF0000"/>
          <w:sz w:val="24"/>
          <w:szCs w:val="24"/>
        </w:rPr>
        <w:t>59. §</w:t>
      </w:r>
    </w:p>
    <w:p w:rsidR="00300D51" w:rsidRPr="00DF22E1" w:rsidRDefault="00DF22E1">
      <w:pPr>
        <w:rPr>
          <w:rFonts w:ascii="Times New Roman" w:hAnsi="Times New Roman" w:cs="Times New Roman"/>
          <w:sz w:val="24"/>
          <w:szCs w:val="24"/>
        </w:rPr>
      </w:pPr>
      <w:r w:rsidRPr="00DF22E1">
        <w:rPr>
          <w:rFonts w:ascii="Times New Roman" w:eastAsia="Times New Roman" w:hAnsi="Times New Roman" w:cs="Times New Roman"/>
          <w:color w:val="FF0000"/>
          <w:sz w:val="24"/>
          <w:szCs w:val="24"/>
        </w:rPr>
        <w:t>Az Alapszabály jelen formájában a Szenátus 2015. március 9-i támogató határozatával lép hatályba.</w:t>
      </w:r>
    </w:p>
    <w:sectPr w:rsidR="00300D51" w:rsidRPr="00DF22E1">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DF8"/>
    <w:multiLevelType w:val="hybridMultilevel"/>
    <w:tmpl w:val="EE6C4D9A"/>
    <w:lvl w:ilvl="0" w:tplc="33281708">
      <w:start w:val="1"/>
      <w:numFmt w:val="lowerLetter"/>
      <w:lvlText w:val="(%1)"/>
      <w:lvlJc w:val="left"/>
      <w:pPr>
        <w:ind w:left="1080" w:hanging="360"/>
      </w:pPr>
      <w:rPr>
        <w:rFonts w:eastAsia="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D2747EA"/>
    <w:multiLevelType w:val="hybridMultilevel"/>
    <w:tmpl w:val="2D2A1578"/>
    <w:lvl w:ilvl="0" w:tplc="0F00E002">
      <w:start w:val="1"/>
      <w:numFmt w:val="lowerLetter"/>
      <w:lvlText w:val="(%1)"/>
      <w:lvlJc w:val="left"/>
      <w:pPr>
        <w:ind w:left="720" w:hanging="360"/>
      </w:pPr>
      <w:rPr>
        <w:rFonts w:ascii="Times New Roman" w:eastAsia="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19E6371"/>
    <w:multiLevelType w:val="hybridMultilevel"/>
    <w:tmpl w:val="AF0CD42E"/>
    <w:lvl w:ilvl="0" w:tplc="A61C0534">
      <w:start w:val="1"/>
      <w:numFmt w:val="lowerLetter"/>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300D51"/>
    <w:rsid w:val="00300D51"/>
    <w:rsid w:val="007D18A0"/>
    <w:rsid w:val="00923586"/>
    <w:rsid w:val="00DF22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BA886-7D4E-4240-AB23-4C94B428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200"/>
      <w:contextualSpacing/>
      <w:outlineLvl w:val="0"/>
    </w:pPr>
    <w:rPr>
      <w:rFonts w:ascii="Trebuchet MS" w:eastAsia="Trebuchet MS" w:hAnsi="Trebuchet MS" w:cs="Trebuchet MS"/>
      <w:sz w:val="32"/>
    </w:rPr>
  </w:style>
  <w:style w:type="paragraph" w:styleId="Cmsor2">
    <w:name w:val="heading 2"/>
    <w:basedOn w:val="Norml"/>
    <w:next w:val="Norml"/>
    <w:pPr>
      <w:keepNext/>
      <w:keepLines/>
      <w:spacing w:before="200"/>
      <w:contextualSpacing/>
      <w:outlineLvl w:val="1"/>
    </w:pPr>
    <w:rPr>
      <w:rFonts w:ascii="Trebuchet MS" w:eastAsia="Trebuchet MS" w:hAnsi="Trebuchet MS" w:cs="Trebuchet MS"/>
      <w:b/>
      <w:sz w:val="26"/>
    </w:rPr>
  </w:style>
  <w:style w:type="paragraph" w:styleId="Cmsor3">
    <w:name w:val="heading 3"/>
    <w:basedOn w:val="Norml"/>
    <w:next w:val="Norml"/>
    <w:pPr>
      <w:keepNext/>
      <w:keepLines/>
      <w:spacing w:before="160"/>
      <w:contextualSpacing/>
      <w:outlineLvl w:val="2"/>
    </w:pPr>
    <w:rPr>
      <w:rFonts w:ascii="Trebuchet MS" w:eastAsia="Trebuchet MS" w:hAnsi="Trebuchet MS" w:cs="Trebuchet MS"/>
      <w:b/>
      <w:color w:val="666666"/>
      <w:sz w:val="24"/>
    </w:rPr>
  </w:style>
  <w:style w:type="paragraph" w:styleId="Cmsor4">
    <w:name w:val="heading 4"/>
    <w:basedOn w:val="Norml"/>
    <w:next w:val="Norml"/>
    <w:pPr>
      <w:keepNext/>
      <w:keepLines/>
      <w:spacing w:before="160"/>
      <w:contextualSpacing/>
      <w:outlineLvl w:val="3"/>
    </w:pPr>
    <w:rPr>
      <w:rFonts w:ascii="Trebuchet MS" w:eastAsia="Trebuchet MS" w:hAnsi="Trebuchet MS" w:cs="Trebuchet MS"/>
      <w:color w:val="666666"/>
      <w:u w:val="single"/>
    </w:rPr>
  </w:style>
  <w:style w:type="paragraph" w:styleId="Cmsor5">
    <w:name w:val="heading 5"/>
    <w:basedOn w:val="Norml"/>
    <w:next w:val="Norml"/>
    <w:pPr>
      <w:keepNext/>
      <w:keepLines/>
      <w:spacing w:before="160"/>
      <w:contextualSpacing/>
      <w:outlineLvl w:val="4"/>
    </w:pPr>
    <w:rPr>
      <w:rFonts w:ascii="Trebuchet MS" w:eastAsia="Trebuchet MS" w:hAnsi="Trebuchet MS" w:cs="Trebuchet MS"/>
      <w:color w:val="666666"/>
    </w:rPr>
  </w:style>
  <w:style w:type="paragraph" w:styleId="Cmsor6">
    <w:name w:val="heading 6"/>
    <w:basedOn w:val="Norml"/>
    <w:next w:val="Norml"/>
    <w:pPr>
      <w:keepNext/>
      <w:keepLines/>
      <w:spacing w:before="160"/>
      <w:contextualSpacing/>
      <w:outlineLvl w:val="5"/>
    </w:pPr>
    <w:rPr>
      <w:rFonts w:ascii="Trebuchet MS" w:eastAsia="Trebuchet MS" w:hAnsi="Trebuchet MS" w:cs="Trebuchet MS"/>
      <w:i/>
      <w:color w:val="66666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contextualSpacing/>
    </w:pPr>
    <w:rPr>
      <w:rFonts w:ascii="Trebuchet MS" w:eastAsia="Trebuchet MS" w:hAnsi="Trebuchet MS" w:cs="Trebuchet MS"/>
      <w:sz w:val="42"/>
    </w:rPr>
  </w:style>
  <w:style w:type="paragraph" w:styleId="Alcm">
    <w:name w:val="Subtitle"/>
    <w:basedOn w:val="Norml"/>
    <w:next w:val="Norml"/>
    <w:pPr>
      <w:keepNext/>
      <w:keepLines/>
      <w:spacing w:after="200"/>
      <w:contextualSpacing/>
    </w:pPr>
    <w:rPr>
      <w:rFonts w:ascii="Trebuchet MS" w:eastAsia="Trebuchet MS" w:hAnsi="Trebuchet MS" w:cs="Trebuchet MS"/>
      <w:i/>
      <w:color w:val="666666"/>
      <w:sz w:val="26"/>
    </w:rPr>
  </w:style>
  <w:style w:type="paragraph" w:styleId="Jegyzetszveg">
    <w:name w:val="annotation text"/>
    <w:basedOn w:val="Norml"/>
    <w:link w:val="JegyzetszvegChar"/>
    <w:uiPriority w:val="99"/>
    <w:semiHidden/>
    <w:unhideWhenUsed/>
    <w:pPr>
      <w:spacing w:line="240" w:lineRule="auto"/>
    </w:pPr>
    <w:rPr>
      <w:sz w:val="20"/>
    </w:rPr>
  </w:style>
  <w:style w:type="character" w:customStyle="1" w:styleId="JegyzetszvegChar">
    <w:name w:val="Jegyzetszöveg Char"/>
    <w:basedOn w:val="Bekezdsalapbettpusa"/>
    <w:link w:val="Jegyzetszveg"/>
    <w:uiPriority w:val="99"/>
    <w:semiHidden/>
    <w:rPr>
      <w:sz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DF22E1"/>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F22E1"/>
    <w:rPr>
      <w:rFonts w:ascii="Segoe UI" w:hAnsi="Segoe UI" w:cs="Segoe UI"/>
      <w:sz w:val="18"/>
      <w:szCs w:val="18"/>
    </w:rPr>
  </w:style>
  <w:style w:type="paragraph" w:styleId="Listaszerbekezds">
    <w:name w:val="List Paragraph"/>
    <w:basedOn w:val="Norml"/>
    <w:uiPriority w:val="34"/>
    <w:qFormat/>
    <w:rsid w:val="00DF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30</Pages>
  <Words>8024</Words>
  <Characters>55367</Characters>
  <Application>Microsoft Office Word</Application>
  <DocSecurity>0</DocSecurity>
  <Lines>461</Lines>
  <Paragraphs>126</Paragraphs>
  <ScaleCrop>false</ScaleCrop>
  <HeadingPairs>
    <vt:vector size="2" baseType="variant">
      <vt:variant>
        <vt:lpstr>Cím</vt:lpstr>
      </vt:variant>
      <vt:variant>
        <vt:i4>1</vt:i4>
      </vt:variant>
    </vt:vector>
  </HeadingPairs>
  <TitlesOfParts>
    <vt:vector size="1" baseType="lpstr">
      <vt:lpstr>asz_ttkhok_1.docx</vt:lpstr>
    </vt:vector>
  </TitlesOfParts>
  <Company/>
  <LinksUpToDate>false</LinksUpToDate>
  <CharactersWithSpaces>63265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asz_ttkhok_1.docx</dc:title>
  <cp:lastModifiedBy>hök</cp:lastModifiedBy>
  <cp:revision>2</cp:revision>
  <dcterms:created xsi:type="dcterms:W3CDTF">2015-02-10T12:03:00Z</dcterms:created>
  <dcterms:modified xsi:type="dcterms:W3CDTF">2015-02-10T12:31:00Z</dcterms:modified>
</cp:coreProperties>
</file>